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F7BC5" w14:textId="77777777" w:rsidR="000A6421" w:rsidRDefault="009301E5">
      <w:pPr>
        <w:tabs>
          <w:tab w:val="right" w:pos="9639"/>
        </w:tabs>
        <w:spacing w:after="0"/>
        <w:rPr>
          <w:rFonts w:ascii="Arial" w:hAnsi="Arial"/>
          <w:b/>
          <w:i/>
          <w:sz w:val="28"/>
        </w:rPr>
      </w:pPr>
      <w:r>
        <w:rPr>
          <w:rFonts w:ascii="Arial" w:hAnsi="Arial"/>
          <w:b/>
          <w:sz w:val="24"/>
        </w:rPr>
        <w:t>3GPP TSG-RAN WG2 Meeting #118-e</w:t>
      </w:r>
      <w:r>
        <w:rPr>
          <w:rFonts w:ascii="Arial" w:hAnsi="Arial"/>
          <w:b/>
          <w:i/>
          <w:sz w:val="28"/>
        </w:rPr>
        <w:tab/>
        <w:t>R2-220xxxx</w:t>
      </w:r>
    </w:p>
    <w:p w14:paraId="5ECBF2FB" w14:textId="77777777" w:rsidR="000A6421" w:rsidRDefault="009301E5">
      <w:pPr>
        <w:spacing w:after="120"/>
        <w:outlineLvl w:val="0"/>
        <w:rPr>
          <w:rFonts w:ascii="Arial" w:hAnsi="Arial"/>
          <w:b/>
          <w:sz w:val="24"/>
        </w:rPr>
      </w:pPr>
      <w:r>
        <w:rPr>
          <w:rFonts w:ascii="Arial" w:hAnsi="Arial"/>
          <w:b/>
          <w:sz w:val="24"/>
        </w:rPr>
        <w:t>Electronic meeting, May 9 – 20,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A6421" w14:paraId="099B408D" w14:textId="77777777">
        <w:tc>
          <w:tcPr>
            <w:tcW w:w="9641" w:type="dxa"/>
            <w:gridSpan w:val="9"/>
            <w:tcBorders>
              <w:top w:val="single" w:sz="4" w:space="0" w:color="auto"/>
              <w:left w:val="single" w:sz="4" w:space="0" w:color="auto"/>
              <w:right w:val="single" w:sz="4" w:space="0" w:color="auto"/>
            </w:tcBorders>
          </w:tcPr>
          <w:p w14:paraId="51356CC9" w14:textId="77777777" w:rsidR="000A6421" w:rsidRDefault="009301E5">
            <w:pPr>
              <w:pStyle w:val="CRCoverPage"/>
              <w:spacing w:after="0"/>
              <w:jc w:val="right"/>
              <w:rPr>
                <w:i/>
              </w:rPr>
            </w:pPr>
            <w:r>
              <w:rPr>
                <w:i/>
                <w:sz w:val="14"/>
              </w:rPr>
              <w:t>CR-Form-v12.2</w:t>
            </w:r>
          </w:p>
        </w:tc>
      </w:tr>
      <w:tr w:rsidR="000A6421" w14:paraId="65C4008D" w14:textId="77777777">
        <w:tc>
          <w:tcPr>
            <w:tcW w:w="9641" w:type="dxa"/>
            <w:gridSpan w:val="9"/>
            <w:tcBorders>
              <w:left w:val="single" w:sz="4" w:space="0" w:color="auto"/>
              <w:right w:val="single" w:sz="4" w:space="0" w:color="auto"/>
            </w:tcBorders>
          </w:tcPr>
          <w:p w14:paraId="2408196C" w14:textId="77777777" w:rsidR="000A6421" w:rsidRDefault="009301E5">
            <w:pPr>
              <w:pStyle w:val="CRCoverPage"/>
              <w:spacing w:after="0"/>
              <w:jc w:val="center"/>
            </w:pPr>
            <w:r>
              <w:rPr>
                <w:b/>
                <w:sz w:val="32"/>
              </w:rPr>
              <w:t>CHANGE REQUEST</w:t>
            </w:r>
          </w:p>
        </w:tc>
      </w:tr>
      <w:tr w:rsidR="000A6421" w14:paraId="1DD237DF" w14:textId="77777777">
        <w:tc>
          <w:tcPr>
            <w:tcW w:w="9641" w:type="dxa"/>
            <w:gridSpan w:val="9"/>
            <w:tcBorders>
              <w:left w:val="single" w:sz="4" w:space="0" w:color="auto"/>
              <w:right w:val="single" w:sz="4" w:space="0" w:color="auto"/>
            </w:tcBorders>
          </w:tcPr>
          <w:p w14:paraId="2B560388" w14:textId="77777777" w:rsidR="000A6421" w:rsidRDefault="000A6421">
            <w:pPr>
              <w:pStyle w:val="CRCoverPage"/>
              <w:spacing w:after="0"/>
              <w:rPr>
                <w:sz w:val="8"/>
                <w:szCs w:val="8"/>
              </w:rPr>
            </w:pPr>
          </w:p>
        </w:tc>
      </w:tr>
      <w:tr w:rsidR="000A6421" w14:paraId="7C2CB46B" w14:textId="77777777">
        <w:tc>
          <w:tcPr>
            <w:tcW w:w="142" w:type="dxa"/>
            <w:tcBorders>
              <w:left w:val="single" w:sz="4" w:space="0" w:color="auto"/>
            </w:tcBorders>
          </w:tcPr>
          <w:p w14:paraId="24B63A15" w14:textId="77777777" w:rsidR="000A6421" w:rsidRDefault="000A6421">
            <w:pPr>
              <w:pStyle w:val="CRCoverPage"/>
              <w:spacing w:after="0"/>
              <w:jc w:val="right"/>
            </w:pPr>
          </w:p>
        </w:tc>
        <w:tc>
          <w:tcPr>
            <w:tcW w:w="1559" w:type="dxa"/>
            <w:shd w:val="pct30" w:color="FFFF00" w:fill="auto"/>
          </w:tcPr>
          <w:p w14:paraId="7DDF09D2" w14:textId="77777777" w:rsidR="000A6421" w:rsidRDefault="009301E5">
            <w:pPr>
              <w:pStyle w:val="CRCoverPage"/>
              <w:spacing w:after="0"/>
              <w:ind w:right="281"/>
              <w:jc w:val="right"/>
              <w:rPr>
                <w:b/>
                <w:sz w:val="28"/>
              </w:rPr>
            </w:pPr>
            <w:r>
              <w:rPr>
                <w:b/>
                <w:sz w:val="28"/>
              </w:rPr>
              <w:t>38.331</w:t>
            </w:r>
          </w:p>
        </w:tc>
        <w:tc>
          <w:tcPr>
            <w:tcW w:w="709" w:type="dxa"/>
          </w:tcPr>
          <w:p w14:paraId="7088C774" w14:textId="77777777" w:rsidR="000A6421" w:rsidRDefault="009301E5">
            <w:pPr>
              <w:pStyle w:val="CRCoverPage"/>
              <w:spacing w:after="0"/>
              <w:jc w:val="center"/>
            </w:pPr>
            <w:r>
              <w:rPr>
                <w:b/>
                <w:sz w:val="28"/>
              </w:rPr>
              <w:t>CR</w:t>
            </w:r>
          </w:p>
        </w:tc>
        <w:tc>
          <w:tcPr>
            <w:tcW w:w="1276" w:type="dxa"/>
            <w:shd w:val="pct30" w:color="FFFF00" w:fill="auto"/>
          </w:tcPr>
          <w:p w14:paraId="4A58AB3F" w14:textId="77777777" w:rsidR="000A6421" w:rsidRDefault="009301E5">
            <w:pPr>
              <w:pStyle w:val="CRCoverPage"/>
              <w:spacing w:after="0"/>
            </w:pPr>
            <w:r>
              <w:rPr>
                <w:b/>
                <w:sz w:val="28"/>
              </w:rPr>
              <w:t>2998</w:t>
            </w:r>
          </w:p>
        </w:tc>
        <w:tc>
          <w:tcPr>
            <w:tcW w:w="709" w:type="dxa"/>
          </w:tcPr>
          <w:p w14:paraId="46AE5E56" w14:textId="77777777" w:rsidR="000A6421" w:rsidRDefault="009301E5">
            <w:pPr>
              <w:pStyle w:val="CRCoverPage"/>
              <w:tabs>
                <w:tab w:val="right" w:pos="625"/>
              </w:tabs>
              <w:spacing w:after="0"/>
              <w:jc w:val="center"/>
            </w:pPr>
            <w:r>
              <w:rPr>
                <w:b/>
                <w:bCs/>
                <w:sz w:val="28"/>
              </w:rPr>
              <w:t>rev</w:t>
            </w:r>
          </w:p>
        </w:tc>
        <w:tc>
          <w:tcPr>
            <w:tcW w:w="992" w:type="dxa"/>
            <w:shd w:val="pct30" w:color="FFFF00" w:fill="auto"/>
          </w:tcPr>
          <w:p w14:paraId="2A65E9E7" w14:textId="77777777" w:rsidR="000A6421" w:rsidRDefault="009301E5">
            <w:pPr>
              <w:pStyle w:val="CRCoverPage"/>
              <w:spacing w:after="0"/>
              <w:jc w:val="center"/>
              <w:rPr>
                <w:b/>
              </w:rPr>
            </w:pPr>
            <w:r>
              <w:rPr>
                <w:b/>
                <w:sz w:val="28"/>
              </w:rPr>
              <w:t>-</w:t>
            </w:r>
          </w:p>
        </w:tc>
        <w:tc>
          <w:tcPr>
            <w:tcW w:w="2410" w:type="dxa"/>
          </w:tcPr>
          <w:p w14:paraId="22CB0289" w14:textId="77777777" w:rsidR="000A6421" w:rsidRDefault="009301E5">
            <w:pPr>
              <w:pStyle w:val="CRCoverPage"/>
              <w:tabs>
                <w:tab w:val="right" w:pos="1825"/>
              </w:tabs>
              <w:spacing w:after="0"/>
              <w:jc w:val="center"/>
            </w:pPr>
            <w:r>
              <w:rPr>
                <w:b/>
                <w:sz w:val="28"/>
                <w:szCs w:val="28"/>
              </w:rPr>
              <w:t>Current version:</w:t>
            </w:r>
          </w:p>
        </w:tc>
        <w:tc>
          <w:tcPr>
            <w:tcW w:w="1701" w:type="dxa"/>
            <w:shd w:val="pct30" w:color="FFFF00" w:fill="auto"/>
          </w:tcPr>
          <w:p w14:paraId="612CFD69" w14:textId="77777777" w:rsidR="000A6421" w:rsidRDefault="009301E5">
            <w:pPr>
              <w:pStyle w:val="CRCoverPage"/>
              <w:spacing w:after="0"/>
              <w:jc w:val="center"/>
              <w:rPr>
                <w:b/>
                <w:bCs/>
                <w:sz w:val="28"/>
              </w:rPr>
            </w:pPr>
            <w:r>
              <w:rPr>
                <w:b/>
                <w:bCs/>
                <w:sz w:val="28"/>
              </w:rPr>
              <w:t>17.0.0</w:t>
            </w:r>
          </w:p>
        </w:tc>
        <w:tc>
          <w:tcPr>
            <w:tcW w:w="143" w:type="dxa"/>
            <w:tcBorders>
              <w:right w:val="single" w:sz="4" w:space="0" w:color="auto"/>
            </w:tcBorders>
          </w:tcPr>
          <w:p w14:paraId="16029577" w14:textId="77777777" w:rsidR="000A6421" w:rsidRDefault="000A6421">
            <w:pPr>
              <w:pStyle w:val="CRCoverPage"/>
              <w:spacing w:after="0"/>
            </w:pPr>
          </w:p>
        </w:tc>
      </w:tr>
      <w:tr w:rsidR="000A6421" w14:paraId="0E90936E" w14:textId="77777777">
        <w:tc>
          <w:tcPr>
            <w:tcW w:w="9641" w:type="dxa"/>
            <w:gridSpan w:val="9"/>
            <w:tcBorders>
              <w:left w:val="single" w:sz="4" w:space="0" w:color="auto"/>
              <w:right w:val="single" w:sz="4" w:space="0" w:color="auto"/>
            </w:tcBorders>
          </w:tcPr>
          <w:p w14:paraId="5A1263EE" w14:textId="77777777" w:rsidR="000A6421" w:rsidRDefault="000A6421">
            <w:pPr>
              <w:pStyle w:val="CRCoverPage"/>
              <w:spacing w:after="0"/>
            </w:pPr>
          </w:p>
        </w:tc>
      </w:tr>
      <w:tr w:rsidR="000A6421" w14:paraId="24516620" w14:textId="77777777">
        <w:tc>
          <w:tcPr>
            <w:tcW w:w="9641" w:type="dxa"/>
            <w:gridSpan w:val="9"/>
            <w:tcBorders>
              <w:top w:val="single" w:sz="4" w:space="0" w:color="auto"/>
            </w:tcBorders>
          </w:tcPr>
          <w:p w14:paraId="5B74A100" w14:textId="77777777" w:rsidR="000A6421" w:rsidRDefault="009301E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A6421" w14:paraId="4453D861" w14:textId="77777777">
        <w:tc>
          <w:tcPr>
            <w:tcW w:w="9641" w:type="dxa"/>
            <w:gridSpan w:val="9"/>
          </w:tcPr>
          <w:p w14:paraId="61C7AD65" w14:textId="77777777" w:rsidR="000A6421" w:rsidRDefault="000A6421">
            <w:pPr>
              <w:pStyle w:val="CRCoverPage"/>
              <w:spacing w:after="0"/>
              <w:rPr>
                <w:sz w:val="8"/>
                <w:szCs w:val="8"/>
              </w:rPr>
            </w:pPr>
          </w:p>
        </w:tc>
      </w:tr>
    </w:tbl>
    <w:p w14:paraId="5FA0CF29" w14:textId="77777777" w:rsidR="000A6421" w:rsidRDefault="000A64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A6421" w14:paraId="4C8CDA10" w14:textId="77777777">
        <w:tc>
          <w:tcPr>
            <w:tcW w:w="2835" w:type="dxa"/>
          </w:tcPr>
          <w:p w14:paraId="37385480" w14:textId="77777777" w:rsidR="000A6421" w:rsidRDefault="009301E5">
            <w:pPr>
              <w:pStyle w:val="CRCoverPage"/>
              <w:tabs>
                <w:tab w:val="right" w:pos="2751"/>
              </w:tabs>
              <w:spacing w:after="0"/>
              <w:rPr>
                <w:b/>
                <w:i/>
              </w:rPr>
            </w:pPr>
            <w:r>
              <w:rPr>
                <w:b/>
                <w:i/>
              </w:rPr>
              <w:t>Proposed change affects:</w:t>
            </w:r>
          </w:p>
        </w:tc>
        <w:tc>
          <w:tcPr>
            <w:tcW w:w="1418" w:type="dxa"/>
          </w:tcPr>
          <w:p w14:paraId="070E8EF7" w14:textId="77777777" w:rsidR="000A6421" w:rsidRDefault="009301E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F52C0" w14:textId="77777777" w:rsidR="000A6421" w:rsidRDefault="000A6421">
            <w:pPr>
              <w:pStyle w:val="CRCoverPage"/>
              <w:spacing w:after="0"/>
              <w:jc w:val="center"/>
              <w:rPr>
                <w:b/>
                <w:caps/>
              </w:rPr>
            </w:pPr>
          </w:p>
        </w:tc>
        <w:tc>
          <w:tcPr>
            <w:tcW w:w="709" w:type="dxa"/>
            <w:tcBorders>
              <w:left w:val="single" w:sz="4" w:space="0" w:color="auto"/>
            </w:tcBorders>
          </w:tcPr>
          <w:p w14:paraId="1966725C" w14:textId="77777777" w:rsidR="000A6421" w:rsidRDefault="009301E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A3DE866" w14:textId="77777777" w:rsidR="000A6421" w:rsidRDefault="009301E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040954A5" w14:textId="77777777" w:rsidR="000A6421" w:rsidRDefault="009301E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00EB4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3F4EB226" w14:textId="77777777" w:rsidR="000A6421" w:rsidRDefault="009301E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152DDA" w14:textId="77777777" w:rsidR="000A6421" w:rsidRDefault="000A6421">
            <w:pPr>
              <w:pStyle w:val="CRCoverPage"/>
              <w:spacing w:after="0"/>
              <w:jc w:val="center"/>
              <w:rPr>
                <w:b/>
                <w:bCs/>
                <w:caps/>
              </w:rPr>
            </w:pPr>
          </w:p>
        </w:tc>
      </w:tr>
    </w:tbl>
    <w:p w14:paraId="529677CB" w14:textId="77777777" w:rsidR="000A6421" w:rsidRDefault="000A642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A6421" w14:paraId="2102FF08" w14:textId="77777777">
        <w:tc>
          <w:tcPr>
            <w:tcW w:w="9640" w:type="dxa"/>
            <w:gridSpan w:val="11"/>
          </w:tcPr>
          <w:p w14:paraId="717E9ABB" w14:textId="77777777" w:rsidR="000A6421" w:rsidRDefault="000A6421">
            <w:pPr>
              <w:pStyle w:val="CRCoverPage"/>
              <w:spacing w:after="0"/>
              <w:rPr>
                <w:sz w:val="8"/>
                <w:szCs w:val="8"/>
              </w:rPr>
            </w:pPr>
          </w:p>
        </w:tc>
      </w:tr>
      <w:tr w:rsidR="000A6421" w14:paraId="13A3A8D5" w14:textId="77777777">
        <w:tc>
          <w:tcPr>
            <w:tcW w:w="1843" w:type="dxa"/>
            <w:tcBorders>
              <w:top w:val="single" w:sz="4" w:space="0" w:color="auto"/>
              <w:left w:val="single" w:sz="4" w:space="0" w:color="auto"/>
            </w:tcBorders>
          </w:tcPr>
          <w:p w14:paraId="0AFE9C91" w14:textId="77777777" w:rsidR="000A6421" w:rsidRDefault="009301E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64C9252A" w14:textId="77777777" w:rsidR="000A6421" w:rsidRDefault="009301E5">
            <w:pPr>
              <w:pStyle w:val="CRCoverPage"/>
              <w:spacing w:after="0"/>
            </w:pPr>
            <w:r>
              <w:t>Release-17 UE capabilities based on R1 and R4 feature lists (TS38.331)</w:t>
            </w:r>
          </w:p>
        </w:tc>
      </w:tr>
      <w:tr w:rsidR="000A6421" w14:paraId="20C404C8" w14:textId="77777777">
        <w:tc>
          <w:tcPr>
            <w:tcW w:w="1843" w:type="dxa"/>
            <w:tcBorders>
              <w:left w:val="single" w:sz="4" w:space="0" w:color="auto"/>
            </w:tcBorders>
          </w:tcPr>
          <w:p w14:paraId="0890AE6D"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3180442B" w14:textId="77777777" w:rsidR="000A6421" w:rsidRDefault="000A6421">
            <w:pPr>
              <w:pStyle w:val="CRCoverPage"/>
              <w:spacing w:after="0"/>
              <w:rPr>
                <w:sz w:val="8"/>
                <w:szCs w:val="8"/>
              </w:rPr>
            </w:pPr>
          </w:p>
        </w:tc>
      </w:tr>
      <w:tr w:rsidR="000A6421" w14:paraId="1A01A74E" w14:textId="77777777">
        <w:tc>
          <w:tcPr>
            <w:tcW w:w="1843" w:type="dxa"/>
            <w:tcBorders>
              <w:left w:val="single" w:sz="4" w:space="0" w:color="auto"/>
            </w:tcBorders>
          </w:tcPr>
          <w:p w14:paraId="1AF83A5C" w14:textId="77777777" w:rsidR="000A6421" w:rsidRDefault="009301E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3FE39CC2" w14:textId="77777777" w:rsidR="000A6421" w:rsidRDefault="009301E5">
            <w:pPr>
              <w:pStyle w:val="CRCoverPage"/>
              <w:spacing w:after="0"/>
              <w:ind w:left="100"/>
            </w:pPr>
            <w:r>
              <w:t>Intel Corporation</w:t>
            </w:r>
          </w:p>
        </w:tc>
      </w:tr>
      <w:tr w:rsidR="000A6421" w14:paraId="019625BD" w14:textId="77777777">
        <w:tc>
          <w:tcPr>
            <w:tcW w:w="1843" w:type="dxa"/>
            <w:tcBorders>
              <w:left w:val="single" w:sz="4" w:space="0" w:color="auto"/>
            </w:tcBorders>
          </w:tcPr>
          <w:p w14:paraId="4C7C133B" w14:textId="77777777" w:rsidR="000A6421" w:rsidRDefault="009301E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EFAAB9B" w14:textId="77777777" w:rsidR="000A6421" w:rsidRDefault="009301E5">
            <w:pPr>
              <w:pStyle w:val="CRCoverPage"/>
              <w:spacing w:after="0"/>
              <w:ind w:left="100"/>
            </w:pPr>
            <w:r>
              <w:t>R2</w:t>
            </w:r>
          </w:p>
        </w:tc>
      </w:tr>
      <w:tr w:rsidR="000A6421" w14:paraId="5807E296" w14:textId="77777777">
        <w:tc>
          <w:tcPr>
            <w:tcW w:w="1843" w:type="dxa"/>
            <w:tcBorders>
              <w:left w:val="single" w:sz="4" w:space="0" w:color="auto"/>
            </w:tcBorders>
          </w:tcPr>
          <w:p w14:paraId="7832819F" w14:textId="77777777" w:rsidR="000A6421" w:rsidRDefault="000A6421">
            <w:pPr>
              <w:pStyle w:val="CRCoverPage"/>
              <w:spacing w:after="0"/>
              <w:rPr>
                <w:b/>
                <w:i/>
                <w:sz w:val="8"/>
                <w:szCs w:val="8"/>
              </w:rPr>
            </w:pPr>
          </w:p>
        </w:tc>
        <w:tc>
          <w:tcPr>
            <w:tcW w:w="7797" w:type="dxa"/>
            <w:gridSpan w:val="10"/>
            <w:tcBorders>
              <w:right w:val="single" w:sz="4" w:space="0" w:color="auto"/>
            </w:tcBorders>
          </w:tcPr>
          <w:p w14:paraId="44A3B948" w14:textId="77777777" w:rsidR="000A6421" w:rsidRDefault="000A6421">
            <w:pPr>
              <w:pStyle w:val="CRCoverPage"/>
              <w:spacing w:after="0"/>
              <w:rPr>
                <w:sz w:val="8"/>
                <w:szCs w:val="8"/>
              </w:rPr>
            </w:pPr>
          </w:p>
        </w:tc>
      </w:tr>
      <w:tr w:rsidR="000A6421" w14:paraId="4B0B5BA1" w14:textId="77777777">
        <w:tc>
          <w:tcPr>
            <w:tcW w:w="1843" w:type="dxa"/>
            <w:tcBorders>
              <w:left w:val="single" w:sz="4" w:space="0" w:color="auto"/>
            </w:tcBorders>
          </w:tcPr>
          <w:p w14:paraId="418C6FC1" w14:textId="77777777" w:rsidR="000A6421" w:rsidRDefault="009301E5">
            <w:pPr>
              <w:pStyle w:val="CRCoverPage"/>
              <w:tabs>
                <w:tab w:val="right" w:pos="1759"/>
              </w:tabs>
              <w:spacing w:after="0"/>
              <w:rPr>
                <w:b/>
                <w:i/>
              </w:rPr>
            </w:pPr>
            <w:commentRangeStart w:id="0"/>
            <w:r>
              <w:rPr>
                <w:b/>
                <w:i/>
              </w:rPr>
              <w:t>Work item code:</w:t>
            </w:r>
            <w:commentRangeEnd w:id="0"/>
            <w:r>
              <w:rPr>
                <w:rStyle w:val="CommentReference"/>
                <w:rFonts w:ascii="Times New Roman" w:hAnsi="Times New Roman"/>
              </w:rPr>
              <w:commentReference w:id="0"/>
            </w:r>
          </w:p>
        </w:tc>
        <w:tc>
          <w:tcPr>
            <w:tcW w:w="3686" w:type="dxa"/>
            <w:gridSpan w:val="5"/>
            <w:shd w:val="clear" w:color="auto" w:fill="FFFF99"/>
          </w:tcPr>
          <w:p w14:paraId="7ED6BF1C" w14:textId="77777777" w:rsidR="000A6421" w:rsidRDefault="009301E5">
            <w:pPr>
              <w:pStyle w:val="CRCoverPage"/>
              <w:spacing w:after="0"/>
              <w:ind w:left="100"/>
            </w:pPr>
            <w:r>
              <w:t>NR_MBS-Core, NR_IAB_enh-Core, NR_IIOT_URLLC_enh-Core,</w:t>
            </w:r>
          </w:p>
          <w:p w14:paraId="0F6E911B" w14:textId="77777777" w:rsidR="000A6421" w:rsidRDefault="009301E5">
            <w:pPr>
              <w:pStyle w:val="CRCoverPage"/>
              <w:spacing w:after="0"/>
              <w:ind w:left="100"/>
            </w:pPr>
            <w:r>
              <w:t>NR_UE_pow_sav_enh-Core, NR_NTN_solutions-Core, NR_pos_enh-Core, NR_redcap-Core, NR_SL_enh-Core, NR_feMIMO-Core, NR_cov_enh-Core, NR_DL1024QAM_FR1, TEI17, NR_HS</w:t>
            </w:r>
            <w:r>
              <w:rPr>
                <w:rFonts w:cs="Arial"/>
                <w:bCs/>
                <w:lang w:val="en-US"/>
              </w:rPr>
              <w:t xml:space="preserve">T_FR2, </w:t>
            </w:r>
            <w:r>
              <w:rPr>
                <w:rFonts w:cs="Arial"/>
                <w:lang w:eastAsia="zh-CN"/>
              </w:rPr>
              <w:t xml:space="preserve">NR_HST_FR1_enh, </w:t>
            </w:r>
            <w:r>
              <w:t>NR_BCS4-Core, NR_FR2_FWA_Bn257_Bn258-Core, NR_SAR_PC2_interB_SUL_2BUL, NR_MG_enh-Core, NR_ext_to_71GHz-Core,</w:t>
            </w:r>
          </w:p>
          <w:p w14:paraId="1FC17D12" w14:textId="77777777" w:rsidR="000A6421" w:rsidRDefault="009301E5">
            <w:pPr>
              <w:pStyle w:val="CRCoverPage"/>
              <w:spacing w:after="0"/>
              <w:ind w:left="100"/>
            </w:pPr>
            <w:r>
              <w:t xml:space="preserve">NR_QoE-Core, </w:t>
            </w:r>
            <w:bookmarkStart w:id="1" w:name="OLE_LINK1"/>
            <w:r>
              <w:t>NR_ENDC_SON_MDT_enh-Core</w:t>
            </w:r>
            <w:bookmarkEnd w:id="1"/>
            <w:r>
              <w:t>, NR_redcap-Core, NR_SL_relay-Core, NR_SmallData_INACTIVE, NR_IAB_enh-Core, LTE_NR_M</w:t>
            </w:r>
            <w:r>
              <w:rPr>
                <w:lang w:eastAsia="zh-CN"/>
              </w:rPr>
              <w:t>USIM</w:t>
            </w:r>
            <w:r>
              <w:t xml:space="preserve">-Core, NR_RF_FR1_enh, </w:t>
            </w:r>
            <w:r>
              <w:rPr>
                <w:rFonts w:cs="Arial"/>
              </w:rPr>
              <w:t xml:space="preserve">NR_UDC-Core, </w:t>
            </w:r>
            <w:r>
              <w:t>LTE_NR_DC_enh2-Core, NR_Slice-</w:t>
            </w:r>
            <w:commentRangeStart w:id="2"/>
            <w:r>
              <w:t>Core</w:t>
            </w:r>
            <w:commentRangeEnd w:id="2"/>
            <w:r>
              <w:rPr>
                <w:rStyle w:val="CommentReference"/>
                <w:rFonts w:ascii="Times New Roman" w:hAnsi="Times New Roman"/>
              </w:rPr>
              <w:commentReference w:id="2"/>
            </w:r>
            <w:r>
              <w:t xml:space="preserve">, </w:t>
            </w:r>
            <w:r>
              <w:rPr>
                <w:rFonts w:cs="Arial"/>
                <w:color w:val="000000" w:themeColor="text1"/>
                <w:szCs w:val="18"/>
              </w:rPr>
              <w:t>NR_perf_enh2_Demod</w:t>
            </w:r>
          </w:p>
        </w:tc>
        <w:tc>
          <w:tcPr>
            <w:tcW w:w="567" w:type="dxa"/>
            <w:tcBorders>
              <w:left w:val="nil"/>
            </w:tcBorders>
          </w:tcPr>
          <w:p w14:paraId="46B81EB3" w14:textId="77777777" w:rsidR="000A6421" w:rsidRDefault="000A6421">
            <w:pPr>
              <w:pStyle w:val="CRCoverPage"/>
              <w:spacing w:after="0"/>
              <w:ind w:right="100"/>
            </w:pPr>
          </w:p>
        </w:tc>
        <w:tc>
          <w:tcPr>
            <w:tcW w:w="1417" w:type="dxa"/>
            <w:gridSpan w:val="3"/>
            <w:tcBorders>
              <w:left w:val="nil"/>
            </w:tcBorders>
          </w:tcPr>
          <w:p w14:paraId="207E8E73" w14:textId="77777777" w:rsidR="000A6421" w:rsidRDefault="009301E5">
            <w:pPr>
              <w:pStyle w:val="CRCoverPage"/>
              <w:spacing w:after="0"/>
              <w:jc w:val="right"/>
            </w:pPr>
            <w:r>
              <w:rPr>
                <w:b/>
                <w:i/>
              </w:rPr>
              <w:t>Date:</w:t>
            </w:r>
          </w:p>
        </w:tc>
        <w:tc>
          <w:tcPr>
            <w:tcW w:w="2127" w:type="dxa"/>
            <w:tcBorders>
              <w:right w:val="single" w:sz="4" w:space="0" w:color="auto"/>
            </w:tcBorders>
            <w:shd w:val="clear" w:color="auto" w:fill="FFFF99"/>
          </w:tcPr>
          <w:p w14:paraId="322B87F4" w14:textId="77777777" w:rsidR="000A6421" w:rsidRDefault="009301E5">
            <w:pPr>
              <w:pStyle w:val="CRCoverPage"/>
              <w:spacing w:after="0"/>
              <w:ind w:left="100"/>
            </w:pPr>
            <w:r>
              <w:t>2022-04-25</w:t>
            </w:r>
          </w:p>
        </w:tc>
      </w:tr>
      <w:tr w:rsidR="000A6421" w14:paraId="7D557BF7" w14:textId="77777777">
        <w:tc>
          <w:tcPr>
            <w:tcW w:w="1843" w:type="dxa"/>
            <w:tcBorders>
              <w:left w:val="single" w:sz="4" w:space="0" w:color="auto"/>
            </w:tcBorders>
          </w:tcPr>
          <w:p w14:paraId="0DC70DFA" w14:textId="77777777" w:rsidR="000A6421" w:rsidRDefault="000A6421">
            <w:pPr>
              <w:pStyle w:val="CRCoverPage"/>
              <w:spacing w:after="0"/>
              <w:rPr>
                <w:b/>
                <w:i/>
                <w:sz w:val="8"/>
                <w:szCs w:val="8"/>
              </w:rPr>
            </w:pPr>
          </w:p>
        </w:tc>
        <w:tc>
          <w:tcPr>
            <w:tcW w:w="1986" w:type="dxa"/>
            <w:gridSpan w:val="4"/>
          </w:tcPr>
          <w:p w14:paraId="286FE52C" w14:textId="77777777" w:rsidR="000A6421" w:rsidRDefault="000A6421">
            <w:pPr>
              <w:pStyle w:val="CRCoverPage"/>
              <w:spacing w:after="0"/>
              <w:rPr>
                <w:sz w:val="8"/>
                <w:szCs w:val="8"/>
              </w:rPr>
            </w:pPr>
          </w:p>
        </w:tc>
        <w:tc>
          <w:tcPr>
            <w:tcW w:w="2267" w:type="dxa"/>
            <w:gridSpan w:val="2"/>
          </w:tcPr>
          <w:p w14:paraId="67B7890C" w14:textId="77777777" w:rsidR="000A6421" w:rsidRDefault="000A6421">
            <w:pPr>
              <w:pStyle w:val="CRCoverPage"/>
              <w:spacing w:after="0"/>
              <w:rPr>
                <w:sz w:val="8"/>
                <w:szCs w:val="8"/>
              </w:rPr>
            </w:pPr>
          </w:p>
        </w:tc>
        <w:tc>
          <w:tcPr>
            <w:tcW w:w="1417" w:type="dxa"/>
            <w:gridSpan w:val="3"/>
          </w:tcPr>
          <w:p w14:paraId="071176D1" w14:textId="77777777" w:rsidR="000A6421" w:rsidRDefault="000A6421">
            <w:pPr>
              <w:pStyle w:val="CRCoverPage"/>
              <w:spacing w:after="0"/>
              <w:rPr>
                <w:sz w:val="8"/>
                <w:szCs w:val="8"/>
              </w:rPr>
            </w:pPr>
          </w:p>
        </w:tc>
        <w:tc>
          <w:tcPr>
            <w:tcW w:w="2127" w:type="dxa"/>
            <w:tcBorders>
              <w:right w:val="single" w:sz="4" w:space="0" w:color="auto"/>
            </w:tcBorders>
          </w:tcPr>
          <w:p w14:paraId="4407E127" w14:textId="77777777" w:rsidR="000A6421" w:rsidRDefault="000A6421">
            <w:pPr>
              <w:pStyle w:val="CRCoverPage"/>
              <w:spacing w:after="0"/>
              <w:rPr>
                <w:sz w:val="8"/>
                <w:szCs w:val="8"/>
              </w:rPr>
            </w:pPr>
          </w:p>
        </w:tc>
      </w:tr>
      <w:tr w:rsidR="000A6421" w14:paraId="4B0D3188" w14:textId="77777777">
        <w:trPr>
          <w:cantSplit/>
        </w:trPr>
        <w:tc>
          <w:tcPr>
            <w:tcW w:w="1843" w:type="dxa"/>
            <w:tcBorders>
              <w:left w:val="single" w:sz="4" w:space="0" w:color="auto"/>
            </w:tcBorders>
          </w:tcPr>
          <w:p w14:paraId="5381BB06" w14:textId="77777777" w:rsidR="000A6421" w:rsidRDefault="009301E5">
            <w:pPr>
              <w:pStyle w:val="CRCoverPage"/>
              <w:tabs>
                <w:tab w:val="right" w:pos="1759"/>
              </w:tabs>
              <w:spacing w:after="0"/>
              <w:rPr>
                <w:b/>
                <w:i/>
              </w:rPr>
            </w:pPr>
            <w:r>
              <w:rPr>
                <w:b/>
                <w:i/>
              </w:rPr>
              <w:t>Category:</w:t>
            </w:r>
          </w:p>
        </w:tc>
        <w:tc>
          <w:tcPr>
            <w:tcW w:w="851" w:type="dxa"/>
            <w:shd w:val="clear" w:color="auto" w:fill="FFFF99"/>
          </w:tcPr>
          <w:p w14:paraId="32F0BE9B" w14:textId="77777777" w:rsidR="000A6421" w:rsidRDefault="009301E5">
            <w:pPr>
              <w:pStyle w:val="CRCoverPage"/>
              <w:spacing w:after="0"/>
              <w:ind w:left="100" w:right="-609" w:firstLineChars="100" w:firstLine="201"/>
              <w:rPr>
                <w:b/>
              </w:rPr>
            </w:pPr>
            <w:r>
              <w:rPr>
                <w:b/>
              </w:rPr>
              <w:t>B</w:t>
            </w:r>
          </w:p>
        </w:tc>
        <w:tc>
          <w:tcPr>
            <w:tcW w:w="3402" w:type="dxa"/>
            <w:gridSpan w:val="5"/>
            <w:tcBorders>
              <w:left w:val="nil"/>
            </w:tcBorders>
          </w:tcPr>
          <w:p w14:paraId="58CD0996" w14:textId="77777777" w:rsidR="000A6421" w:rsidRDefault="000A6421">
            <w:pPr>
              <w:pStyle w:val="CRCoverPage"/>
              <w:spacing w:after="0"/>
            </w:pPr>
          </w:p>
        </w:tc>
        <w:tc>
          <w:tcPr>
            <w:tcW w:w="1417" w:type="dxa"/>
            <w:gridSpan w:val="3"/>
            <w:tcBorders>
              <w:left w:val="nil"/>
            </w:tcBorders>
          </w:tcPr>
          <w:p w14:paraId="4CF5B20F" w14:textId="77777777" w:rsidR="000A6421" w:rsidRDefault="009301E5">
            <w:pPr>
              <w:pStyle w:val="CRCoverPage"/>
              <w:spacing w:after="0"/>
              <w:jc w:val="right"/>
              <w:rPr>
                <w:b/>
                <w:i/>
              </w:rPr>
            </w:pPr>
            <w:r>
              <w:rPr>
                <w:b/>
                <w:i/>
              </w:rPr>
              <w:t>Release:</w:t>
            </w:r>
          </w:p>
        </w:tc>
        <w:tc>
          <w:tcPr>
            <w:tcW w:w="2127" w:type="dxa"/>
            <w:tcBorders>
              <w:right w:val="single" w:sz="4" w:space="0" w:color="auto"/>
            </w:tcBorders>
            <w:shd w:val="clear" w:color="auto" w:fill="FFFF99"/>
          </w:tcPr>
          <w:p w14:paraId="08BCB8E0" w14:textId="77777777" w:rsidR="000A6421" w:rsidRDefault="009301E5">
            <w:pPr>
              <w:pStyle w:val="CRCoverPage"/>
              <w:spacing w:after="0"/>
              <w:ind w:left="100"/>
            </w:pPr>
            <w:r>
              <w:t>Rel-17</w:t>
            </w:r>
          </w:p>
        </w:tc>
      </w:tr>
      <w:tr w:rsidR="000A6421" w14:paraId="0F2D242B" w14:textId="77777777">
        <w:tc>
          <w:tcPr>
            <w:tcW w:w="1843" w:type="dxa"/>
            <w:tcBorders>
              <w:left w:val="single" w:sz="4" w:space="0" w:color="auto"/>
              <w:bottom w:val="single" w:sz="4" w:space="0" w:color="auto"/>
            </w:tcBorders>
          </w:tcPr>
          <w:p w14:paraId="5432052C" w14:textId="77777777" w:rsidR="000A6421" w:rsidRDefault="000A6421">
            <w:pPr>
              <w:pStyle w:val="CRCoverPage"/>
              <w:spacing w:after="0"/>
              <w:rPr>
                <w:b/>
                <w:i/>
              </w:rPr>
            </w:pPr>
          </w:p>
        </w:tc>
        <w:tc>
          <w:tcPr>
            <w:tcW w:w="4677" w:type="dxa"/>
            <w:gridSpan w:val="8"/>
            <w:tcBorders>
              <w:bottom w:val="single" w:sz="4" w:space="0" w:color="auto"/>
            </w:tcBorders>
          </w:tcPr>
          <w:p w14:paraId="1DFD4FDD" w14:textId="77777777" w:rsidR="000A6421" w:rsidRDefault="009301E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9ED93D3" w14:textId="77777777" w:rsidR="000A6421" w:rsidRDefault="009301E5">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4A4CC484" w14:textId="77777777" w:rsidR="000A6421" w:rsidRDefault="009301E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7E1BE500" w14:textId="77777777" w:rsidR="000A6421" w:rsidRDefault="009301E5">
            <w:pPr>
              <w:pStyle w:val="CRCoverPage"/>
              <w:tabs>
                <w:tab w:val="left" w:pos="950"/>
              </w:tabs>
              <w:spacing w:after="0"/>
              <w:ind w:left="241" w:hanging="241"/>
              <w:rPr>
                <w:i/>
                <w:sz w:val="18"/>
              </w:rPr>
            </w:pPr>
            <w:r>
              <w:rPr>
                <w:i/>
                <w:sz w:val="18"/>
              </w:rPr>
              <w:t xml:space="preserve">     Rel-19</w:t>
            </w:r>
            <w:r>
              <w:rPr>
                <w:i/>
                <w:sz w:val="18"/>
              </w:rPr>
              <w:tab/>
              <w:t>(Release 19)</w:t>
            </w:r>
          </w:p>
        </w:tc>
      </w:tr>
      <w:tr w:rsidR="000A6421" w14:paraId="1EC3B83A" w14:textId="77777777">
        <w:tc>
          <w:tcPr>
            <w:tcW w:w="1843" w:type="dxa"/>
          </w:tcPr>
          <w:p w14:paraId="51D14024" w14:textId="77777777" w:rsidR="000A6421" w:rsidRDefault="000A6421">
            <w:pPr>
              <w:pStyle w:val="CRCoverPage"/>
              <w:spacing w:after="0"/>
              <w:rPr>
                <w:b/>
                <w:i/>
                <w:sz w:val="8"/>
                <w:szCs w:val="8"/>
              </w:rPr>
            </w:pPr>
          </w:p>
        </w:tc>
        <w:tc>
          <w:tcPr>
            <w:tcW w:w="7797" w:type="dxa"/>
            <w:gridSpan w:val="10"/>
          </w:tcPr>
          <w:p w14:paraId="63967998" w14:textId="77777777" w:rsidR="000A6421" w:rsidRDefault="000A6421">
            <w:pPr>
              <w:pStyle w:val="CRCoverPage"/>
              <w:spacing w:after="0"/>
              <w:rPr>
                <w:sz w:val="8"/>
                <w:szCs w:val="8"/>
              </w:rPr>
            </w:pPr>
          </w:p>
        </w:tc>
      </w:tr>
      <w:tr w:rsidR="000A6421" w14:paraId="3DFA124E" w14:textId="77777777">
        <w:tc>
          <w:tcPr>
            <w:tcW w:w="2694" w:type="dxa"/>
            <w:gridSpan w:val="2"/>
            <w:tcBorders>
              <w:top w:val="single" w:sz="4" w:space="0" w:color="auto"/>
              <w:left w:val="single" w:sz="4" w:space="0" w:color="auto"/>
            </w:tcBorders>
          </w:tcPr>
          <w:p w14:paraId="557F5426" w14:textId="77777777" w:rsidR="000A6421" w:rsidRDefault="009301E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10CC0FCC" w14:textId="77777777" w:rsidR="000A6421" w:rsidRDefault="009301E5">
            <w:pPr>
              <w:pStyle w:val="CRCoverPage"/>
              <w:spacing w:after="0"/>
            </w:pPr>
            <w:r>
              <w:t>Capture further Release-17 UE capabilities based on the RAN1 UE feature list (R1-220</w:t>
            </w:r>
            <w:ins w:id="3" w:author="Rapp" w:date="2022-05-20T12:45:00Z">
              <w:r>
                <w:t>5327</w:t>
              </w:r>
            </w:ins>
            <w:r>
              <w:t>, R1-2202923). The RAN4 UE feature list for this CR is based on (R4-22</w:t>
            </w:r>
            <w:ins w:id="4" w:author="Rapp" w:date="2022-05-20T12:45:00Z">
              <w:r>
                <w:t>10436</w:t>
              </w:r>
            </w:ins>
            <w:r>
              <w:t>).</w:t>
            </w:r>
          </w:p>
          <w:p w14:paraId="7F86BE5A" w14:textId="77777777" w:rsidR="000A6421" w:rsidRDefault="000A6421">
            <w:pPr>
              <w:pStyle w:val="CRCoverPage"/>
              <w:spacing w:after="0"/>
              <w:rPr>
                <w:u w:val="single"/>
              </w:rPr>
            </w:pPr>
          </w:p>
          <w:p w14:paraId="6F417A34" w14:textId="77777777" w:rsidR="000A6421" w:rsidRDefault="009301E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0A6421" w14:paraId="20EBD9C3" w14:textId="77777777">
        <w:tc>
          <w:tcPr>
            <w:tcW w:w="2694" w:type="dxa"/>
            <w:gridSpan w:val="2"/>
            <w:tcBorders>
              <w:left w:val="single" w:sz="4" w:space="0" w:color="auto"/>
            </w:tcBorders>
          </w:tcPr>
          <w:p w14:paraId="3D9D0617"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4BFF6C55" w14:textId="77777777" w:rsidR="000A6421" w:rsidRDefault="000A6421">
            <w:pPr>
              <w:pStyle w:val="CRCoverPage"/>
              <w:spacing w:after="0"/>
              <w:rPr>
                <w:sz w:val="8"/>
                <w:szCs w:val="8"/>
              </w:rPr>
            </w:pPr>
          </w:p>
        </w:tc>
      </w:tr>
      <w:tr w:rsidR="000A6421" w14:paraId="624D7265" w14:textId="77777777">
        <w:tc>
          <w:tcPr>
            <w:tcW w:w="2694" w:type="dxa"/>
            <w:gridSpan w:val="2"/>
            <w:tcBorders>
              <w:left w:val="single" w:sz="4" w:space="0" w:color="auto"/>
            </w:tcBorders>
          </w:tcPr>
          <w:p w14:paraId="130DE25D" w14:textId="77777777" w:rsidR="000A6421" w:rsidRDefault="009301E5">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clear" w:color="auto" w:fill="FFFF99"/>
          </w:tcPr>
          <w:p w14:paraId="16B1B911" w14:textId="77777777" w:rsidR="000A6421" w:rsidRDefault="009301E5">
            <w:pPr>
              <w:pStyle w:val="CRCoverPage"/>
              <w:spacing w:after="0"/>
            </w:pPr>
            <w:r>
              <w:t>New Release-17 capabilities from RAN1/RAN4 are added based on the latest RAN1 and RAN4 feature lists.</w:t>
            </w:r>
          </w:p>
          <w:p w14:paraId="3B158C41" w14:textId="77777777" w:rsidR="000A6421" w:rsidRDefault="000A6421">
            <w:pPr>
              <w:pStyle w:val="CRCoverPage"/>
              <w:spacing w:after="0"/>
            </w:pPr>
          </w:p>
          <w:p w14:paraId="44B2739A" w14:textId="77777777" w:rsidR="000A6421" w:rsidRDefault="009301E5">
            <w:pPr>
              <w:pStyle w:val="CRCoverPage"/>
              <w:spacing w:after="0"/>
              <w:rPr>
                <w:rFonts w:cs="Arial"/>
              </w:rPr>
            </w:pPr>
            <w:r>
              <w:rPr>
                <w:rFonts w:cs="Arial"/>
              </w:rPr>
              <w:t>The RAN1 and 4 feature lists included:</w:t>
            </w:r>
          </w:p>
          <w:p w14:paraId="0D09BA8F" w14:textId="77777777" w:rsidR="000A6421" w:rsidRDefault="000A6421">
            <w:pPr>
              <w:pStyle w:val="CRCoverPage"/>
              <w:spacing w:after="0"/>
              <w:rPr>
                <w:rFonts w:cs="Arial"/>
              </w:rPr>
            </w:pPr>
          </w:p>
          <w:p w14:paraId="4946AABC" w14:textId="77777777"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R1-220</w:t>
            </w:r>
            <w:ins w:id="5" w:author="Rapp" w:date="2022-05-20T12:45:00Z">
              <w:r>
                <w:rPr>
                  <w:rFonts w:ascii="Arial" w:hAnsi="Arial" w:cs="Arial"/>
                  <w:sz w:val="20"/>
                  <w:szCs w:val="20"/>
                  <w:lang w:val="en-GB"/>
                </w:rPr>
                <w:t>5327</w:t>
              </w:r>
            </w:ins>
            <w:r>
              <w:rPr>
                <w:rFonts w:ascii="Arial" w:hAnsi="Arial" w:cs="Arial"/>
                <w:sz w:val="20"/>
                <w:szCs w:val="20"/>
                <w:lang w:val="en-GB"/>
              </w:rPr>
              <w:t xml:space="preserve"> Rel17 RAN1 UE feature List</w:t>
            </w:r>
          </w:p>
          <w:p w14:paraId="3710BD46" w14:textId="77777777" w:rsidR="000A6421" w:rsidRDefault="009301E5">
            <w:pPr>
              <w:pStyle w:val="ListParagraph"/>
              <w:numPr>
                <w:ilvl w:val="0"/>
                <w:numId w:val="3"/>
              </w:numPr>
              <w:rPr>
                <w:rFonts w:ascii="Arial" w:eastAsia="Yu Mincho" w:hAnsi="Arial" w:cs="Arial"/>
                <w:sz w:val="20"/>
                <w:szCs w:val="20"/>
                <w:lang w:val="en-GB"/>
              </w:rPr>
            </w:pPr>
            <w:r>
              <w:rPr>
                <w:rFonts w:ascii="Arial" w:hAnsi="Arial" w:cs="Arial"/>
                <w:sz w:val="20"/>
                <w:szCs w:val="20"/>
                <w:lang w:val="en-GB"/>
              </w:rPr>
              <w:t xml:space="preserve">R1-2202923 UE capability IE list for Rel-17 NR for existing </w:t>
            </w:r>
            <w:proofErr w:type="spellStart"/>
            <w:r>
              <w:rPr>
                <w:rFonts w:ascii="Arial" w:hAnsi="Arial" w:cs="Arial"/>
                <w:sz w:val="20"/>
                <w:szCs w:val="20"/>
                <w:lang w:val="en-GB"/>
              </w:rPr>
              <w:t>Rel</w:t>
            </w:r>
            <w:proofErr w:type="spellEnd"/>
            <w:r>
              <w:rPr>
                <w:rFonts w:ascii="Arial" w:hAnsi="Arial" w:cs="Arial"/>
                <w:sz w:val="20"/>
                <w:szCs w:val="20"/>
                <w:lang w:val="en-GB"/>
              </w:rPr>
              <w:t xml:space="preserve"> 15 16 feature group</w:t>
            </w:r>
          </w:p>
          <w:p w14:paraId="1839EB24" w14:textId="77777777" w:rsidR="000A6421" w:rsidRDefault="009301E5">
            <w:pPr>
              <w:pStyle w:val="CRCoverPage"/>
              <w:numPr>
                <w:ilvl w:val="0"/>
                <w:numId w:val="3"/>
              </w:numPr>
              <w:spacing w:after="0" w:line="259" w:lineRule="auto"/>
              <w:rPr>
                <w:ins w:id="6" w:author="NR_SL_Relay-Core" w:date="2022-05-20T11:59:00Z"/>
              </w:rPr>
            </w:pPr>
            <w:r>
              <w:rPr>
                <w:rFonts w:cs="Arial"/>
              </w:rPr>
              <w:t>R4-22</w:t>
            </w:r>
            <w:ins w:id="7" w:author="Rapp" w:date="2022-05-20T12:46:00Z">
              <w:r>
                <w:rPr>
                  <w:rFonts w:cs="Arial"/>
                </w:rPr>
                <w:t>10436</w:t>
              </w:r>
            </w:ins>
            <w:r>
              <w:rPr>
                <w:rFonts w:cs="Arial"/>
              </w:rPr>
              <w:t xml:space="preserve"> Rel-17 RAN4 UE features list</w:t>
            </w:r>
          </w:p>
          <w:p w14:paraId="00FE8D36" w14:textId="77777777" w:rsidR="000A6421" w:rsidRDefault="009301E5">
            <w:pPr>
              <w:pStyle w:val="CRCoverPage"/>
              <w:numPr>
                <w:ilvl w:val="0"/>
                <w:numId w:val="3"/>
              </w:numPr>
              <w:spacing w:after="0" w:line="259" w:lineRule="auto"/>
            </w:pPr>
            <w:ins w:id="8" w:author="NR_SL_Relay-Core" w:date="2022-05-20T11:59:00Z">
              <w:r>
                <w:rPr>
                  <w:rFonts w:cs="Arial"/>
                </w:rPr>
                <w:t>R2-2206394 Correction on UE capability for discovery BC list (38.331)</w:t>
              </w:r>
            </w:ins>
          </w:p>
          <w:p w14:paraId="407C0EE2" w14:textId="77777777" w:rsidR="000A6421" w:rsidRDefault="009301E5">
            <w:pPr>
              <w:pStyle w:val="CRCoverPage"/>
              <w:numPr>
                <w:ilvl w:val="0"/>
                <w:numId w:val="3"/>
              </w:numPr>
              <w:spacing w:after="0" w:line="259" w:lineRule="auto"/>
              <w:rPr>
                <w:ins w:id="9" w:author="NR_redcap-Core" w:date="2022-05-20T12:35:00Z"/>
              </w:rPr>
            </w:pPr>
            <w:ins w:id="10" w:author="NR_pos_enh-Core-R2-2206398" w:date="2022-05-20T19:00:00Z">
              <w:r>
                <w:t xml:space="preserve">R2-2206397 38.331 CR for the positioning </w:t>
              </w:r>
              <w:proofErr w:type="spellStart"/>
              <w:r>
                <w:t>capablities</w:t>
              </w:r>
            </w:ins>
            <w:proofErr w:type="spellEnd"/>
          </w:p>
          <w:p w14:paraId="7253CBC4" w14:textId="77777777" w:rsidR="000A6421" w:rsidRDefault="009301E5">
            <w:pPr>
              <w:pStyle w:val="CRCoverPage"/>
              <w:numPr>
                <w:ilvl w:val="0"/>
                <w:numId w:val="3"/>
              </w:numPr>
              <w:spacing w:after="0" w:line="259" w:lineRule="auto"/>
              <w:rPr>
                <w:ins w:id="11" w:author="NR_ENDC_SON_MDT_enh-Core" w:date="2022-05-20T12:55:00Z"/>
              </w:rPr>
            </w:pPr>
            <w:ins w:id="12" w:author="NR_redcap-Core" w:date="2022-05-20T12:35:00Z">
              <w:r>
                <w:t xml:space="preserve">R2-2206616 Running 38.331 CR for the </w:t>
              </w:r>
              <w:proofErr w:type="spellStart"/>
              <w:r>
                <w:t>RedCap</w:t>
              </w:r>
              <w:proofErr w:type="spellEnd"/>
              <w:r>
                <w:t xml:space="preserve"> </w:t>
              </w:r>
              <w:proofErr w:type="spellStart"/>
              <w:r>
                <w:t>capablities</w:t>
              </w:r>
            </w:ins>
            <w:proofErr w:type="spellEnd"/>
          </w:p>
          <w:p w14:paraId="13BD1771" w14:textId="77777777" w:rsidR="000A6421" w:rsidRDefault="009301E5">
            <w:pPr>
              <w:pStyle w:val="CRCoverPage"/>
              <w:numPr>
                <w:ilvl w:val="0"/>
                <w:numId w:val="3"/>
              </w:numPr>
              <w:spacing w:after="0" w:line="259" w:lineRule="auto"/>
              <w:rPr>
                <w:ins w:id="13" w:author="NR_ext_to_71GHz-Core" w:date="2022-05-20T14:36:00Z"/>
              </w:rPr>
            </w:pPr>
            <w:ins w:id="14" w:author="NR_ENDC_SON_MDT_enh-Core" w:date="2022-05-20T12:56:00Z">
              <w:r>
                <w:t>R2-2206451 Add Early Measurement related MDT UE Capability in TS38.331</w:t>
              </w:r>
            </w:ins>
          </w:p>
          <w:p w14:paraId="5838F9A1" w14:textId="77777777" w:rsidR="000A6421" w:rsidRDefault="009301E5">
            <w:pPr>
              <w:pStyle w:val="CRCoverPage"/>
              <w:numPr>
                <w:ilvl w:val="0"/>
                <w:numId w:val="3"/>
              </w:numPr>
              <w:spacing w:after="0" w:line="259" w:lineRule="auto"/>
              <w:rPr>
                <w:ins w:id="15" w:author="NR_UDC-Core" w:date="2022-05-20T14:53:00Z"/>
              </w:rPr>
            </w:pPr>
            <w:ins w:id="16" w:author="NR_ext_to_71GHz-Core" w:date="2022-05-20T14:37:00Z">
              <w:r>
                <w:t>R2-2206181 Further updates for 71GHz UE capabilities (TS38.331)</w:t>
              </w:r>
            </w:ins>
          </w:p>
          <w:p w14:paraId="1CCD7C71" w14:textId="77777777" w:rsidR="000A6421" w:rsidRDefault="009301E5">
            <w:pPr>
              <w:pStyle w:val="CRCoverPage"/>
              <w:numPr>
                <w:ilvl w:val="0"/>
                <w:numId w:val="3"/>
              </w:numPr>
              <w:spacing w:after="0" w:line="259" w:lineRule="auto"/>
              <w:rPr>
                <w:ins w:id="17" w:author="NR_RF_FR2_req_enh2" w:date="2022-05-20T15:11:00Z"/>
              </w:rPr>
            </w:pPr>
            <w:ins w:id="18" w:author="NR_UDC-Core" w:date="2022-05-20T14:53:00Z">
              <w:r>
                <w:t>R2-2206670 Corrections on UDC capability</w:t>
              </w:r>
            </w:ins>
          </w:p>
          <w:p w14:paraId="122BC48F" w14:textId="77777777" w:rsidR="000A6421" w:rsidRDefault="009301E5">
            <w:pPr>
              <w:pStyle w:val="CRCoverPage"/>
              <w:numPr>
                <w:ilvl w:val="0"/>
                <w:numId w:val="3"/>
              </w:numPr>
              <w:spacing w:after="0" w:line="259" w:lineRule="auto"/>
              <w:rPr>
                <w:ins w:id="19" w:author="NR_demod_enh2-Core" w:date="2022-05-20T15:29:00Z"/>
              </w:rPr>
            </w:pPr>
            <w:ins w:id="20" w:author="NR_RF_FR2_req_enh2" w:date="2022-05-20T15:11:00Z">
              <w:r>
                <w:t>R2-2206459 Introduction of FR2 UL gap UE capability</w:t>
              </w:r>
            </w:ins>
          </w:p>
          <w:p w14:paraId="34205CB2" w14:textId="77777777" w:rsidR="000A6421" w:rsidRDefault="009301E5">
            <w:pPr>
              <w:pStyle w:val="CRCoverPage"/>
              <w:numPr>
                <w:ilvl w:val="0"/>
                <w:numId w:val="3"/>
              </w:numPr>
              <w:spacing w:after="0" w:line="259" w:lineRule="auto"/>
              <w:rPr>
                <w:ins w:id="21" w:author="NR_MG_enh-Core" w:date="2022-05-20T18:04:00Z"/>
              </w:rPr>
            </w:pPr>
            <w:ins w:id="22" w:author="NR_demod_enh2-Core" w:date="2022-05-20T15:29:00Z">
              <w:r>
                <w:t>R2-22</w:t>
              </w:r>
            </w:ins>
            <w:ins w:id="23" w:author="NR_demod_enh2-Core" w:date="2022-05-20T15:30:00Z">
              <w:r>
                <w:t>06524 CR to TS 38.331 on UE capability for Rel-17 CRS interference mitigation</w:t>
              </w:r>
            </w:ins>
          </w:p>
          <w:p w14:paraId="5890DBB9" w14:textId="77777777" w:rsidR="000A6421" w:rsidRDefault="009301E5">
            <w:pPr>
              <w:pStyle w:val="CRCoverPage"/>
              <w:numPr>
                <w:ilvl w:val="0"/>
                <w:numId w:val="3"/>
              </w:numPr>
              <w:spacing w:after="0" w:line="259" w:lineRule="auto"/>
              <w:rPr>
                <w:ins w:id="24" w:author="NR_SL_enh-Core" w:date="2022-05-20T19:36:00Z"/>
              </w:rPr>
            </w:pPr>
            <w:ins w:id="25" w:author="NR_MG_enh-Core" w:date="2022-05-20T18:04:00Z">
              <w:r>
                <w:t>R2-2206621 UE capability bit to support 2 per-UE gap only for UE concurrent gap</w:t>
              </w:r>
            </w:ins>
          </w:p>
          <w:p w14:paraId="4D50F46D" w14:textId="77777777" w:rsidR="000A6421" w:rsidRDefault="009301E5">
            <w:pPr>
              <w:pStyle w:val="CRCoverPage"/>
              <w:numPr>
                <w:ilvl w:val="0"/>
                <w:numId w:val="3"/>
              </w:numPr>
              <w:spacing w:after="0" w:line="259" w:lineRule="auto"/>
              <w:rPr>
                <w:ins w:id="26" w:author="NR_NTN_solutions-Core-v2" w:date="2022-05-25T13:03:00Z"/>
              </w:rPr>
            </w:pPr>
            <w:ins w:id="27" w:author="NR_SL_enh-Core" w:date="2022-05-20T19:36:00Z">
              <w:r>
                <w:t xml:space="preserve">R2-2206641 Introduction of capability filter for Rel-17 </w:t>
              </w:r>
              <w:proofErr w:type="spellStart"/>
              <w:r>
                <w:t>sidelink</w:t>
              </w:r>
            </w:ins>
            <w:proofErr w:type="spellEnd"/>
          </w:p>
          <w:p w14:paraId="484A37DA" w14:textId="67B8F7E5" w:rsidR="00545B2E" w:rsidRDefault="00545B2E">
            <w:pPr>
              <w:pStyle w:val="CRCoverPage"/>
              <w:numPr>
                <w:ilvl w:val="0"/>
                <w:numId w:val="3"/>
              </w:numPr>
              <w:spacing w:after="0" w:line="259" w:lineRule="auto"/>
            </w:pPr>
            <w:ins w:id="28" w:author="NR_NTN_solutions-Core-v2" w:date="2022-05-25T13:03:00Z">
              <w:r>
                <w:t>R2-2206613</w:t>
              </w:r>
              <w:r w:rsidR="00C45AD8">
                <w:t xml:space="preserve"> </w:t>
              </w:r>
              <w:r w:rsidR="00C45AD8" w:rsidRPr="00C45AD8">
                <w:t>Draft 331 CR for NR NTN UE capabilities</w:t>
              </w:r>
            </w:ins>
          </w:p>
        </w:tc>
      </w:tr>
      <w:tr w:rsidR="000A6421" w14:paraId="68E1BEDF" w14:textId="77777777">
        <w:tc>
          <w:tcPr>
            <w:tcW w:w="2694" w:type="dxa"/>
            <w:gridSpan w:val="2"/>
            <w:tcBorders>
              <w:left w:val="single" w:sz="4" w:space="0" w:color="auto"/>
            </w:tcBorders>
          </w:tcPr>
          <w:p w14:paraId="502A827A"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09DC70D8" w14:textId="77777777" w:rsidR="000A6421" w:rsidRDefault="000A6421">
            <w:pPr>
              <w:pStyle w:val="CRCoverPage"/>
              <w:spacing w:after="0"/>
              <w:rPr>
                <w:sz w:val="8"/>
                <w:szCs w:val="8"/>
              </w:rPr>
            </w:pPr>
          </w:p>
        </w:tc>
      </w:tr>
      <w:tr w:rsidR="000A6421" w14:paraId="6D583D03" w14:textId="77777777">
        <w:tc>
          <w:tcPr>
            <w:tcW w:w="2694" w:type="dxa"/>
            <w:gridSpan w:val="2"/>
            <w:tcBorders>
              <w:left w:val="single" w:sz="4" w:space="0" w:color="auto"/>
              <w:bottom w:val="single" w:sz="4" w:space="0" w:color="auto"/>
            </w:tcBorders>
          </w:tcPr>
          <w:p w14:paraId="376457E4" w14:textId="77777777" w:rsidR="000A6421" w:rsidRDefault="009301E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1F8C885E" w14:textId="77777777" w:rsidR="000A6421" w:rsidRDefault="009301E5">
            <w:pPr>
              <w:pStyle w:val="CRCoverPage"/>
              <w:spacing w:afterLines="50"/>
            </w:pPr>
            <w:r>
              <w:t>New RAN1 and RAN4 related UE capabilities will not be captured in specifications</w:t>
            </w:r>
          </w:p>
        </w:tc>
      </w:tr>
      <w:tr w:rsidR="000A6421" w14:paraId="3BE0925D" w14:textId="77777777">
        <w:tc>
          <w:tcPr>
            <w:tcW w:w="2694" w:type="dxa"/>
            <w:gridSpan w:val="2"/>
          </w:tcPr>
          <w:p w14:paraId="6D298523" w14:textId="77777777" w:rsidR="000A6421" w:rsidRDefault="000A6421">
            <w:pPr>
              <w:pStyle w:val="CRCoverPage"/>
              <w:spacing w:after="0"/>
              <w:rPr>
                <w:b/>
                <w:i/>
                <w:sz w:val="8"/>
                <w:szCs w:val="8"/>
              </w:rPr>
            </w:pPr>
          </w:p>
        </w:tc>
        <w:tc>
          <w:tcPr>
            <w:tcW w:w="6946" w:type="dxa"/>
            <w:gridSpan w:val="9"/>
          </w:tcPr>
          <w:p w14:paraId="6CE58307" w14:textId="77777777" w:rsidR="000A6421" w:rsidRDefault="000A6421">
            <w:pPr>
              <w:pStyle w:val="CRCoverPage"/>
              <w:spacing w:after="0"/>
              <w:rPr>
                <w:sz w:val="8"/>
                <w:szCs w:val="8"/>
              </w:rPr>
            </w:pPr>
          </w:p>
        </w:tc>
      </w:tr>
      <w:tr w:rsidR="000A6421" w14:paraId="5D08612E" w14:textId="77777777">
        <w:tc>
          <w:tcPr>
            <w:tcW w:w="2694" w:type="dxa"/>
            <w:gridSpan w:val="2"/>
            <w:tcBorders>
              <w:top w:val="single" w:sz="4" w:space="0" w:color="auto"/>
              <w:left w:val="single" w:sz="4" w:space="0" w:color="auto"/>
            </w:tcBorders>
          </w:tcPr>
          <w:p w14:paraId="315BC623" w14:textId="77777777" w:rsidR="000A6421" w:rsidRDefault="009301E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28CD0A14" w14:textId="56860CB7" w:rsidR="000A6421" w:rsidRDefault="009301E5">
            <w:pPr>
              <w:pStyle w:val="CRCoverPage"/>
              <w:spacing w:after="0"/>
              <w:rPr>
                <w:rFonts w:eastAsia="SimSun"/>
                <w:lang w:val="en-US" w:eastAsia="zh-CN"/>
              </w:rPr>
            </w:pPr>
            <w:r>
              <w:rPr>
                <w:rFonts w:eastAsia="SimSun"/>
                <w:lang w:val="en-US" w:eastAsia="zh-CN"/>
              </w:rPr>
              <w:t xml:space="preserve">5.6, 6.3.3, </w:t>
            </w:r>
            <w:r w:rsidR="00545B2E">
              <w:rPr>
                <w:rFonts w:eastAsia="SimSun"/>
                <w:lang w:val="en-US" w:eastAsia="zh-CN"/>
              </w:rPr>
              <w:t xml:space="preserve">6.4, </w:t>
            </w:r>
            <w:r>
              <w:rPr>
                <w:rFonts w:eastAsia="SimSun"/>
                <w:lang w:val="en-US" w:eastAsia="zh-CN"/>
              </w:rPr>
              <w:t>6.6.2, 11.2.2</w:t>
            </w:r>
          </w:p>
        </w:tc>
      </w:tr>
      <w:tr w:rsidR="000A6421" w14:paraId="0DA154F9" w14:textId="77777777">
        <w:tc>
          <w:tcPr>
            <w:tcW w:w="2694" w:type="dxa"/>
            <w:gridSpan w:val="2"/>
            <w:tcBorders>
              <w:left w:val="single" w:sz="4" w:space="0" w:color="auto"/>
            </w:tcBorders>
          </w:tcPr>
          <w:p w14:paraId="2584F93B" w14:textId="77777777" w:rsidR="000A6421" w:rsidRDefault="000A6421">
            <w:pPr>
              <w:pStyle w:val="CRCoverPage"/>
              <w:spacing w:after="0"/>
              <w:rPr>
                <w:b/>
                <w:i/>
                <w:sz w:val="8"/>
                <w:szCs w:val="8"/>
              </w:rPr>
            </w:pPr>
          </w:p>
        </w:tc>
        <w:tc>
          <w:tcPr>
            <w:tcW w:w="6946" w:type="dxa"/>
            <w:gridSpan w:val="9"/>
            <w:tcBorders>
              <w:right w:val="single" w:sz="4" w:space="0" w:color="auto"/>
            </w:tcBorders>
          </w:tcPr>
          <w:p w14:paraId="795A05E7" w14:textId="77777777" w:rsidR="000A6421" w:rsidRDefault="000A6421">
            <w:pPr>
              <w:pStyle w:val="CRCoverPage"/>
              <w:spacing w:after="0"/>
              <w:rPr>
                <w:sz w:val="8"/>
                <w:szCs w:val="8"/>
              </w:rPr>
            </w:pPr>
          </w:p>
        </w:tc>
      </w:tr>
      <w:tr w:rsidR="000A6421" w14:paraId="4792EB74" w14:textId="77777777">
        <w:tc>
          <w:tcPr>
            <w:tcW w:w="2694" w:type="dxa"/>
            <w:gridSpan w:val="2"/>
            <w:tcBorders>
              <w:left w:val="single" w:sz="4" w:space="0" w:color="auto"/>
            </w:tcBorders>
          </w:tcPr>
          <w:p w14:paraId="01459739" w14:textId="77777777" w:rsidR="000A6421" w:rsidRDefault="000A642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5C7131D" w14:textId="77777777" w:rsidR="000A6421" w:rsidRDefault="009301E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1351C3A" w14:textId="77777777" w:rsidR="000A6421" w:rsidRDefault="009301E5">
            <w:pPr>
              <w:pStyle w:val="CRCoverPage"/>
              <w:spacing w:after="0"/>
              <w:jc w:val="center"/>
              <w:rPr>
                <w:b/>
                <w:caps/>
              </w:rPr>
            </w:pPr>
            <w:r>
              <w:rPr>
                <w:b/>
                <w:caps/>
              </w:rPr>
              <w:t>N</w:t>
            </w:r>
          </w:p>
        </w:tc>
        <w:tc>
          <w:tcPr>
            <w:tcW w:w="2977" w:type="dxa"/>
            <w:gridSpan w:val="4"/>
          </w:tcPr>
          <w:p w14:paraId="0D88901A" w14:textId="77777777" w:rsidR="000A6421" w:rsidRDefault="000A6421">
            <w:pPr>
              <w:pStyle w:val="CRCoverPage"/>
              <w:tabs>
                <w:tab w:val="right" w:pos="2893"/>
              </w:tabs>
              <w:spacing w:after="0"/>
            </w:pPr>
          </w:p>
        </w:tc>
        <w:tc>
          <w:tcPr>
            <w:tcW w:w="3401" w:type="dxa"/>
            <w:gridSpan w:val="3"/>
            <w:tcBorders>
              <w:right w:val="single" w:sz="4" w:space="0" w:color="auto"/>
            </w:tcBorders>
            <w:shd w:val="clear" w:color="auto" w:fill="auto"/>
          </w:tcPr>
          <w:p w14:paraId="4B0CDD4F" w14:textId="77777777" w:rsidR="000A6421" w:rsidRDefault="000A6421">
            <w:pPr>
              <w:pStyle w:val="CRCoverPage"/>
              <w:spacing w:after="0"/>
              <w:ind w:left="99"/>
            </w:pPr>
          </w:p>
        </w:tc>
      </w:tr>
      <w:tr w:rsidR="000A6421" w14:paraId="4D6269AF" w14:textId="77777777">
        <w:tc>
          <w:tcPr>
            <w:tcW w:w="2694" w:type="dxa"/>
            <w:gridSpan w:val="2"/>
            <w:tcBorders>
              <w:left w:val="single" w:sz="4" w:space="0" w:color="auto"/>
            </w:tcBorders>
          </w:tcPr>
          <w:p w14:paraId="6A5F8D1E" w14:textId="77777777" w:rsidR="000A6421" w:rsidRDefault="009301E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EB598C7" w14:textId="77777777" w:rsidR="000A6421" w:rsidRDefault="009301E5">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47B3052D" w14:textId="77777777" w:rsidR="000A6421" w:rsidRDefault="000A6421">
            <w:pPr>
              <w:pStyle w:val="CRCoverPage"/>
              <w:spacing w:after="0"/>
              <w:jc w:val="center"/>
              <w:rPr>
                <w:rFonts w:eastAsiaTheme="minorEastAsia"/>
                <w:b/>
                <w:caps/>
                <w:lang w:eastAsia="zh-CN"/>
              </w:rPr>
            </w:pPr>
          </w:p>
        </w:tc>
        <w:tc>
          <w:tcPr>
            <w:tcW w:w="2977" w:type="dxa"/>
            <w:gridSpan w:val="4"/>
          </w:tcPr>
          <w:p w14:paraId="39DA64FE" w14:textId="77777777" w:rsidR="000A6421" w:rsidRDefault="009301E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0A612F5B" w14:textId="06C7C34A" w:rsidR="000A6421" w:rsidRDefault="009301E5">
            <w:pPr>
              <w:pStyle w:val="CRCoverPage"/>
              <w:spacing w:after="0"/>
              <w:ind w:left="99"/>
            </w:pPr>
            <w:r>
              <w:t xml:space="preserve">TS/TR 38.306 CR </w:t>
            </w:r>
            <w:ins w:id="29" w:author="NR_NTN_solutions-Core-v2" w:date="2022-05-25T13:10:00Z">
              <w:r w:rsidR="00C72394">
                <w:t>0703</w:t>
              </w:r>
            </w:ins>
            <w:r>
              <w:t xml:space="preserve"> </w:t>
            </w:r>
          </w:p>
        </w:tc>
      </w:tr>
      <w:tr w:rsidR="000A6421" w14:paraId="268526EF" w14:textId="77777777">
        <w:tc>
          <w:tcPr>
            <w:tcW w:w="2694" w:type="dxa"/>
            <w:gridSpan w:val="2"/>
            <w:tcBorders>
              <w:left w:val="single" w:sz="4" w:space="0" w:color="auto"/>
            </w:tcBorders>
          </w:tcPr>
          <w:p w14:paraId="537D3E2F" w14:textId="77777777" w:rsidR="000A6421" w:rsidRDefault="009301E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06C7623A"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A0FF3AF"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41044549" w14:textId="77777777" w:rsidR="000A6421" w:rsidRDefault="009301E5">
            <w:pPr>
              <w:pStyle w:val="CRCoverPage"/>
              <w:spacing w:after="0"/>
            </w:pPr>
            <w:r>
              <w:t xml:space="preserve"> Test specifications</w:t>
            </w:r>
          </w:p>
        </w:tc>
        <w:tc>
          <w:tcPr>
            <w:tcW w:w="3401" w:type="dxa"/>
            <w:gridSpan w:val="3"/>
            <w:tcBorders>
              <w:right w:val="single" w:sz="4" w:space="0" w:color="auto"/>
            </w:tcBorders>
            <w:shd w:val="clear" w:color="auto" w:fill="FFFF99"/>
          </w:tcPr>
          <w:p w14:paraId="5BE2CAA6" w14:textId="77777777" w:rsidR="000A6421" w:rsidRDefault="009301E5">
            <w:pPr>
              <w:pStyle w:val="CRCoverPage"/>
              <w:spacing w:after="0"/>
              <w:ind w:left="99"/>
            </w:pPr>
            <w:r>
              <w:t xml:space="preserve">TS/TR ... CR ... </w:t>
            </w:r>
          </w:p>
        </w:tc>
      </w:tr>
      <w:tr w:rsidR="000A6421" w14:paraId="6C95EE40" w14:textId="77777777">
        <w:tc>
          <w:tcPr>
            <w:tcW w:w="2694" w:type="dxa"/>
            <w:gridSpan w:val="2"/>
            <w:tcBorders>
              <w:left w:val="single" w:sz="4" w:space="0" w:color="auto"/>
            </w:tcBorders>
          </w:tcPr>
          <w:p w14:paraId="5D33767D" w14:textId="77777777" w:rsidR="000A6421" w:rsidRDefault="009301E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1A55872F" w14:textId="77777777" w:rsidR="000A6421" w:rsidRDefault="000A642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5E2FCD85" w14:textId="77777777" w:rsidR="000A6421" w:rsidRDefault="009301E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6AEC510A" w14:textId="77777777" w:rsidR="000A6421" w:rsidRDefault="009301E5">
            <w:pPr>
              <w:pStyle w:val="CRCoverPage"/>
              <w:spacing w:after="0"/>
            </w:pPr>
            <w:r>
              <w:t xml:space="preserve"> O&amp;M Specifications</w:t>
            </w:r>
          </w:p>
        </w:tc>
        <w:tc>
          <w:tcPr>
            <w:tcW w:w="3401" w:type="dxa"/>
            <w:gridSpan w:val="3"/>
            <w:tcBorders>
              <w:right w:val="single" w:sz="4" w:space="0" w:color="auto"/>
            </w:tcBorders>
            <w:shd w:val="clear" w:color="auto" w:fill="FFFF99"/>
          </w:tcPr>
          <w:p w14:paraId="06EDD1CA" w14:textId="77777777" w:rsidR="000A6421" w:rsidRDefault="009301E5">
            <w:pPr>
              <w:pStyle w:val="CRCoverPage"/>
              <w:spacing w:after="0"/>
              <w:ind w:left="99"/>
            </w:pPr>
            <w:r>
              <w:t xml:space="preserve">TS/TR ... CR ... </w:t>
            </w:r>
          </w:p>
        </w:tc>
      </w:tr>
      <w:tr w:rsidR="000A6421" w14:paraId="466B6F59" w14:textId="77777777">
        <w:tc>
          <w:tcPr>
            <w:tcW w:w="2694" w:type="dxa"/>
            <w:gridSpan w:val="2"/>
            <w:tcBorders>
              <w:left w:val="single" w:sz="4" w:space="0" w:color="auto"/>
            </w:tcBorders>
          </w:tcPr>
          <w:p w14:paraId="4EE1EC1C" w14:textId="77777777" w:rsidR="000A6421" w:rsidRDefault="000A6421">
            <w:pPr>
              <w:pStyle w:val="CRCoverPage"/>
              <w:spacing w:after="0"/>
              <w:rPr>
                <w:b/>
                <w:i/>
              </w:rPr>
            </w:pPr>
          </w:p>
        </w:tc>
        <w:tc>
          <w:tcPr>
            <w:tcW w:w="6946" w:type="dxa"/>
            <w:gridSpan w:val="9"/>
            <w:tcBorders>
              <w:right w:val="single" w:sz="4" w:space="0" w:color="auto"/>
            </w:tcBorders>
          </w:tcPr>
          <w:p w14:paraId="4C2BC683" w14:textId="77777777" w:rsidR="000A6421" w:rsidRDefault="000A6421">
            <w:pPr>
              <w:pStyle w:val="CRCoverPage"/>
              <w:spacing w:after="0"/>
            </w:pPr>
          </w:p>
        </w:tc>
      </w:tr>
      <w:tr w:rsidR="000A6421" w14:paraId="32DAFAC5" w14:textId="77777777">
        <w:tc>
          <w:tcPr>
            <w:tcW w:w="2694" w:type="dxa"/>
            <w:gridSpan w:val="2"/>
            <w:tcBorders>
              <w:left w:val="single" w:sz="4" w:space="0" w:color="auto"/>
              <w:bottom w:val="single" w:sz="4" w:space="0" w:color="auto"/>
            </w:tcBorders>
          </w:tcPr>
          <w:p w14:paraId="229B886B" w14:textId="77777777" w:rsidR="000A6421" w:rsidRDefault="009301E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43CD379A" w14:textId="77777777" w:rsidR="000A6421" w:rsidRDefault="000A6421">
            <w:pPr>
              <w:pStyle w:val="CRCoverPage"/>
              <w:spacing w:after="0"/>
              <w:ind w:left="100"/>
            </w:pPr>
          </w:p>
        </w:tc>
      </w:tr>
      <w:tr w:rsidR="000A6421" w14:paraId="3B870031" w14:textId="77777777">
        <w:tc>
          <w:tcPr>
            <w:tcW w:w="2694" w:type="dxa"/>
            <w:gridSpan w:val="2"/>
            <w:tcBorders>
              <w:top w:val="single" w:sz="4" w:space="0" w:color="auto"/>
              <w:bottom w:val="single" w:sz="4" w:space="0" w:color="auto"/>
            </w:tcBorders>
          </w:tcPr>
          <w:p w14:paraId="15D319A8" w14:textId="77777777" w:rsidR="000A6421" w:rsidRDefault="000A642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5E8BFD73" w14:textId="77777777" w:rsidR="000A6421" w:rsidRDefault="000A6421">
            <w:pPr>
              <w:pStyle w:val="CRCoverPage"/>
              <w:spacing w:after="0"/>
              <w:ind w:left="100"/>
              <w:rPr>
                <w:sz w:val="8"/>
                <w:szCs w:val="8"/>
              </w:rPr>
            </w:pPr>
          </w:p>
        </w:tc>
      </w:tr>
      <w:tr w:rsidR="000A6421" w14:paraId="003838F3" w14:textId="77777777">
        <w:tc>
          <w:tcPr>
            <w:tcW w:w="2694" w:type="dxa"/>
            <w:gridSpan w:val="2"/>
            <w:tcBorders>
              <w:top w:val="single" w:sz="4" w:space="0" w:color="auto"/>
              <w:left w:val="single" w:sz="4" w:space="0" w:color="auto"/>
              <w:bottom w:val="single" w:sz="4" w:space="0" w:color="auto"/>
            </w:tcBorders>
          </w:tcPr>
          <w:p w14:paraId="451F225B" w14:textId="77777777" w:rsidR="000A6421" w:rsidRDefault="009301E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5675CCA2" w14:textId="77777777" w:rsidR="000A6421" w:rsidRDefault="000A6421">
            <w:pPr>
              <w:pStyle w:val="CRCoverPage"/>
              <w:spacing w:after="0"/>
              <w:ind w:left="100"/>
            </w:pPr>
          </w:p>
        </w:tc>
      </w:tr>
    </w:tbl>
    <w:p w14:paraId="07ED6A71" w14:textId="77777777" w:rsidR="000A6421" w:rsidRDefault="000A6421">
      <w:pPr>
        <w:pStyle w:val="CRCoverPage"/>
        <w:spacing w:after="0"/>
        <w:rPr>
          <w:sz w:val="8"/>
          <w:szCs w:val="8"/>
        </w:rPr>
      </w:pPr>
    </w:p>
    <w:p w14:paraId="3A193251" w14:textId="77777777" w:rsidR="000A6421" w:rsidRDefault="000A6421">
      <w:pPr>
        <w:pStyle w:val="CRCoverPage"/>
        <w:spacing w:after="0"/>
        <w:rPr>
          <w:rFonts w:eastAsia="SimSun"/>
          <w:sz w:val="8"/>
          <w:szCs w:val="8"/>
          <w:lang w:eastAsia="zh-CN"/>
        </w:rPr>
      </w:pPr>
    </w:p>
    <w:p w14:paraId="73AC174B" w14:textId="77777777" w:rsidR="000A6421" w:rsidRDefault="000A6421">
      <w:pPr>
        <w:pStyle w:val="CRCoverPage"/>
        <w:spacing w:after="0"/>
        <w:rPr>
          <w:rFonts w:eastAsia="SimSun"/>
          <w:sz w:val="8"/>
          <w:szCs w:val="8"/>
          <w:lang w:eastAsia="zh-CN"/>
        </w:rPr>
      </w:pPr>
    </w:p>
    <w:p w14:paraId="2C068CE9" w14:textId="77777777" w:rsidR="000A6421" w:rsidRDefault="000A6421">
      <w:pPr>
        <w:pStyle w:val="CRCoverPage"/>
        <w:spacing w:after="0"/>
        <w:rPr>
          <w:rFonts w:eastAsia="SimSun"/>
          <w:sz w:val="8"/>
          <w:szCs w:val="8"/>
          <w:lang w:eastAsia="zh-CN"/>
        </w:rPr>
      </w:pPr>
    </w:p>
    <w:p w14:paraId="12589972" w14:textId="77777777" w:rsidR="000A6421" w:rsidRDefault="009301E5">
      <w:pPr>
        <w:pStyle w:val="Note-Boxed"/>
        <w:jc w:val="center"/>
        <w:rPr>
          <w:rFonts w:ascii="Times New Roman" w:eastAsia="Malgun Gothic" w:hAnsi="Times New Roman" w:cs="Times New Roman"/>
          <w:lang w:val="en-US"/>
        </w:rPr>
      </w:pPr>
      <w:r>
        <w:rPr>
          <w:rFonts w:eastAsia="SimSun"/>
          <w:sz w:val="8"/>
          <w:szCs w:val="8"/>
          <w:lang w:eastAsia="zh-CN"/>
        </w:rPr>
        <w:br w:type="page"/>
      </w: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6C0352DF" w14:textId="77777777" w:rsidR="000A6421" w:rsidRDefault="009301E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30" w:name="_Toc60776920"/>
      <w:bookmarkStart w:id="31" w:name="_Toc100929743"/>
      <w:r>
        <w:rPr>
          <w:rFonts w:ascii="Arial" w:hAnsi="Arial"/>
          <w:sz w:val="32"/>
          <w:lang w:eastAsia="ja-JP"/>
        </w:rPr>
        <w:t>5.6</w:t>
      </w:r>
      <w:r>
        <w:rPr>
          <w:rFonts w:ascii="Arial" w:hAnsi="Arial"/>
          <w:sz w:val="32"/>
          <w:lang w:eastAsia="ja-JP"/>
        </w:rPr>
        <w:tab/>
        <w:t>UE capabilities</w:t>
      </w:r>
      <w:bookmarkEnd w:id="30"/>
      <w:bookmarkEnd w:id="31"/>
    </w:p>
    <w:p w14:paraId="568F3883"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32" w:name="_Toc60776921"/>
      <w:bookmarkStart w:id="33" w:name="_Toc100929744"/>
      <w:r>
        <w:rPr>
          <w:rFonts w:ascii="Arial" w:hAnsi="Arial"/>
          <w:sz w:val="28"/>
          <w:lang w:eastAsia="ja-JP"/>
        </w:rPr>
        <w:t>5.6.1</w:t>
      </w:r>
      <w:r>
        <w:rPr>
          <w:rFonts w:ascii="Arial" w:hAnsi="Arial"/>
          <w:sz w:val="28"/>
          <w:lang w:eastAsia="ja-JP"/>
        </w:rPr>
        <w:tab/>
        <w:t>UE capability transfer</w:t>
      </w:r>
      <w:bookmarkEnd w:id="32"/>
      <w:bookmarkEnd w:id="33"/>
    </w:p>
    <w:p w14:paraId="4F77CB0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4" w:name="_Toc60776922"/>
      <w:bookmarkStart w:id="35" w:name="_Toc100929745"/>
      <w:r>
        <w:rPr>
          <w:rFonts w:ascii="Arial" w:hAnsi="Arial"/>
          <w:sz w:val="24"/>
          <w:lang w:eastAsia="ja-JP"/>
        </w:rPr>
        <w:t>5.6.1.1</w:t>
      </w:r>
      <w:r>
        <w:rPr>
          <w:rFonts w:ascii="Arial" w:hAnsi="Arial"/>
          <w:sz w:val="24"/>
          <w:lang w:eastAsia="ja-JP"/>
        </w:rPr>
        <w:tab/>
        <w:t>General</w:t>
      </w:r>
      <w:bookmarkEnd w:id="34"/>
      <w:bookmarkEnd w:id="35"/>
    </w:p>
    <w:p w14:paraId="41B5031E" w14:textId="77777777" w:rsidR="000A6421" w:rsidRDefault="009301E5">
      <w:pPr>
        <w:overflowPunct w:val="0"/>
        <w:autoSpaceDE w:val="0"/>
        <w:autoSpaceDN w:val="0"/>
        <w:adjustRightInd w:val="0"/>
        <w:textAlignment w:val="baseline"/>
        <w:rPr>
          <w:lang w:eastAsia="ja-JP"/>
        </w:rPr>
      </w:pPr>
      <w:r>
        <w:rPr>
          <w:lang w:eastAsia="ja-JP"/>
        </w:rPr>
        <w:t xml:space="preserve">This clause describes how the UE compiles and transfers its UE capability information upon receiving a </w:t>
      </w:r>
      <w:proofErr w:type="spellStart"/>
      <w:r>
        <w:rPr>
          <w:lang w:eastAsia="ja-JP"/>
        </w:rPr>
        <w:t>UECapabilityEnquiry</w:t>
      </w:r>
      <w:proofErr w:type="spellEnd"/>
      <w:r>
        <w:rPr>
          <w:lang w:eastAsia="ja-JP"/>
        </w:rPr>
        <w:t xml:space="preserve"> from the network.</w:t>
      </w:r>
    </w:p>
    <w:p w14:paraId="5845707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object w:dxaOrig="4030" w:dyaOrig="2030" w14:anchorId="30B15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01.5pt" o:ole="">
            <v:imagedata r:id="rId18" o:title=""/>
          </v:shape>
          <o:OLEObject Type="Embed" ProgID="Mscgen.Chart" ShapeID="_x0000_i1025" DrawAspect="Content" ObjectID="_1715077720" r:id="rId19"/>
        </w:object>
      </w:r>
    </w:p>
    <w:p w14:paraId="6E00290F" w14:textId="77777777" w:rsidR="000A6421" w:rsidRDefault="009301E5">
      <w:pPr>
        <w:keepLines/>
        <w:overflowPunct w:val="0"/>
        <w:autoSpaceDE w:val="0"/>
        <w:autoSpaceDN w:val="0"/>
        <w:adjustRightInd w:val="0"/>
        <w:spacing w:after="240"/>
        <w:jc w:val="center"/>
        <w:textAlignment w:val="baseline"/>
        <w:rPr>
          <w:rFonts w:ascii="Arial" w:hAnsi="Arial"/>
          <w:b/>
          <w:lang w:eastAsia="ja-JP"/>
        </w:rPr>
      </w:pPr>
      <w:r>
        <w:rPr>
          <w:rFonts w:ascii="Arial" w:eastAsia="MS Mincho" w:hAnsi="Arial"/>
          <w:b/>
          <w:lang w:eastAsia="ja-JP"/>
        </w:rPr>
        <w:t>Figure 5.6.1.1-1: UE capability transfer</w:t>
      </w:r>
    </w:p>
    <w:p w14:paraId="1734291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6" w:name="_Toc60776923"/>
      <w:bookmarkStart w:id="37" w:name="_Toc100929746"/>
      <w:r>
        <w:rPr>
          <w:rFonts w:ascii="Arial" w:hAnsi="Arial"/>
          <w:sz w:val="24"/>
          <w:lang w:eastAsia="ja-JP"/>
        </w:rPr>
        <w:t>5.6.1.2</w:t>
      </w:r>
      <w:r>
        <w:rPr>
          <w:rFonts w:ascii="Arial" w:hAnsi="Arial"/>
          <w:sz w:val="24"/>
          <w:lang w:eastAsia="ja-JP"/>
        </w:rPr>
        <w:tab/>
        <w:t>Initiation</w:t>
      </w:r>
      <w:bookmarkEnd w:id="36"/>
      <w:bookmarkEnd w:id="37"/>
    </w:p>
    <w:p w14:paraId="471884DC" w14:textId="77777777" w:rsidR="000A6421" w:rsidRDefault="009301E5">
      <w:pPr>
        <w:overflowPunct w:val="0"/>
        <w:autoSpaceDE w:val="0"/>
        <w:autoSpaceDN w:val="0"/>
        <w:adjustRightInd w:val="0"/>
        <w:textAlignment w:val="baseline"/>
        <w:rPr>
          <w:lang w:eastAsia="ja-JP"/>
        </w:rPr>
      </w:pPr>
      <w:r>
        <w:rPr>
          <w:rFonts w:eastAsia="MS Mincho"/>
          <w:lang w:eastAsia="ja-JP"/>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12ADC64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 w:name="_Toc60776924"/>
      <w:bookmarkStart w:id="39" w:name="_Toc100929747"/>
      <w:r>
        <w:rPr>
          <w:rFonts w:ascii="Arial" w:hAnsi="Arial"/>
          <w:sz w:val="24"/>
          <w:lang w:eastAsia="ja-JP"/>
        </w:rPr>
        <w:t>5.6.1.3</w:t>
      </w:r>
      <w:r>
        <w:rPr>
          <w:rFonts w:ascii="Arial" w:hAnsi="Arial"/>
          <w:sz w:val="24"/>
          <w:lang w:eastAsia="ja-JP"/>
        </w:rPr>
        <w:tab/>
        <w:t xml:space="preserve">Reception of the </w:t>
      </w:r>
      <w:proofErr w:type="spellStart"/>
      <w:r>
        <w:rPr>
          <w:rFonts w:ascii="Arial" w:hAnsi="Arial"/>
          <w:i/>
          <w:sz w:val="24"/>
          <w:lang w:eastAsia="ja-JP"/>
        </w:rPr>
        <w:t>UECapabilityEnquiry</w:t>
      </w:r>
      <w:proofErr w:type="spellEnd"/>
      <w:r>
        <w:rPr>
          <w:rFonts w:ascii="Arial" w:hAnsi="Arial"/>
          <w:sz w:val="24"/>
          <w:lang w:eastAsia="ja-JP"/>
        </w:rPr>
        <w:t xml:space="preserve"> by the UE</w:t>
      </w:r>
      <w:bookmarkEnd w:id="38"/>
      <w:bookmarkEnd w:id="39"/>
    </w:p>
    <w:p w14:paraId="2F9CBA9C" w14:textId="77777777" w:rsidR="000A6421" w:rsidRDefault="009301E5">
      <w:pPr>
        <w:overflowPunct w:val="0"/>
        <w:autoSpaceDE w:val="0"/>
        <w:autoSpaceDN w:val="0"/>
        <w:adjustRightInd w:val="0"/>
        <w:textAlignment w:val="baseline"/>
        <w:rPr>
          <w:lang w:eastAsia="ja-JP"/>
        </w:rPr>
      </w:pPr>
      <w:r>
        <w:rPr>
          <w:lang w:eastAsia="ja-JP"/>
        </w:rPr>
        <w:t xml:space="preserve">The UE shall set the contents of </w:t>
      </w:r>
      <w:proofErr w:type="spellStart"/>
      <w:r>
        <w:rPr>
          <w:i/>
          <w:lang w:eastAsia="ja-JP"/>
        </w:rPr>
        <w:t>UECapabilityInformation</w:t>
      </w:r>
      <w:proofErr w:type="spellEnd"/>
      <w:r>
        <w:rPr>
          <w:lang w:eastAsia="ja-JP"/>
        </w:rPr>
        <w:t xml:space="preserve"> message as follows:</w:t>
      </w:r>
    </w:p>
    <w:p w14:paraId="2AAFAF37"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r>
        <w:rPr>
          <w:i/>
          <w:lang w:eastAsia="ja-JP"/>
        </w:rPr>
        <w:t>nr</w:t>
      </w:r>
      <w:r>
        <w:rPr>
          <w:lang w:eastAsia="ja-JP"/>
        </w:rPr>
        <w:t>:</w:t>
      </w:r>
    </w:p>
    <w:p w14:paraId="30E1A1D4"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 the </w:t>
      </w:r>
      <w:proofErr w:type="spellStart"/>
      <w:r>
        <w:rPr>
          <w:i/>
          <w:lang w:eastAsia="ja-JP"/>
        </w:rPr>
        <w:t>ue-CapabilityRAT-ContainerList</w:t>
      </w:r>
      <w:proofErr w:type="spellEnd"/>
      <w:r>
        <w:rPr>
          <w:lang w:eastAsia="ja-JP"/>
        </w:rPr>
        <w:t xml:space="preserve"> a </w:t>
      </w:r>
      <w:r>
        <w:rPr>
          <w:i/>
          <w:lang w:eastAsia="ja-JP"/>
        </w:rPr>
        <w:t>UE-</w:t>
      </w:r>
      <w:proofErr w:type="spellStart"/>
      <w:r>
        <w:rPr>
          <w:i/>
          <w:lang w:eastAsia="ja-JP"/>
        </w:rPr>
        <w:t>CapabilityRAT</w:t>
      </w:r>
      <w:proofErr w:type="spellEnd"/>
      <w:r>
        <w:rPr>
          <w:i/>
          <w:lang w:eastAsia="ja-JP"/>
        </w:rPr>
        <w:t>-Container</w:t>
      </w:r>
      <w:r>
        <w:rPr>
          <w:lang w:eastAsia="ja-JP"/>
        </w:rPr>
        <w:t xml:space="preserve"> of the type </w:t>
      </w:r>
      <w:r>
        <w:rPr>
          <w:i/>
          <w:lang w:eastAsia="ja-JP"/>
        </w:rPr>
        <w:t>UE-NR-Capability</w:t>
      </w:r>
      <w:r>
        <w:rPr>
          <w:lang w:eastAsia="ja-JP"/>
        </w:rPr>
        <w:t xml:space="preserve"> and with the </w:t>
      </w:r>
      <w:r>
        <w:rPr>
          <w:i/>
          <w:lang w:eastAsia="ja-JP"/>
        </w:rPr>
        <w:t>rat-Type</w:t>
      </w:r>
      <w:r>
        <w:rPr>
          <w:lang w:eastAsia="ja-JP"/>
        </w:rPr>
        <w:t xml:space="preserve"> set to </w:t>
      </w:r>
      <w:r>
        <w:rPr>
          <w:i/>
          <w:lang w:eastAsia="ja-JP"/>
        </w:rPr>
        <w:t>nr</w:t>
      </w:r>
      <w:r>
        <w:rPr>
          <w:lang w:eastAsia="ja-JP"/>
        </w:rPr>
        <w:t>;</w:t>
      </w:r>
    </w:p>
    <w:p w14:paraId="5B0A1B7B"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the </w:t>
      </w:r>
      <w:proofErr w:type="spellStart"/>
      <w:r>
        <w:rPr>
          <w:i/>
          <w:lang w:eastAsia="ja-JP"/>
        </w:rPr>
        <w:t>supportedBandCombinationList</w:t>
      </w:r>
      <w:proofErr w:type="spellEnd"/>
      <w:r>
        <w:rPr>
          <w:i/>
          <w:lang w:eastAsia="ja-JP"/>
        </w:rPr>
        <w:t xml:space="preserve">, </w:t>
      </w:r>
      <w:proofErr w:type="spellStart"/>
      <w:r>
        <w:rPr>
          <w:i/>
          <w:lang w:eastAsia="ja-JP"/>
        </w:rPr>
        <w:t>featureSets</w:t>
      </w:r>
      <w:proofErr w:type="spellEnd"/>
      <w:r>
        <w:rPr>
          <w:i/>
          <w:lang w:eastAsia="ja-JP"/>
        </w:rPr>
        <w:t xml:space="preserve"> </w:t>
      </w:r>
      <w:r>
        <w:rPr>
          <w:lang w:eastAsia="ja-JP"/>
        </w:rPr>
        <w:t>and</w:t>
      </w:r>
      <w:r>
        <w:rPr>
          <w:i/>
          <w:lang w:eastAsia="ja-JP"/>
        </w:rPr>
        <w:t xml:space="preserve"> </w:t>
      </w:r>
      <w:proofErr w:type="spellStart"/>
      <w:r>
        <w:rPr>
          <w:i/>
          <w:lang w:eastAsia="ja-JP"/>
        </w:rPr>
        <w:t>featureSetCombinations</w:t>
      </w:r>
      <w:proofErr w:type="spellEnd"/>
      <w:r>
        <w:rPr>
          <w:lang w:eastAsia="ja-JP"/>
        </w:rPr>
        <w:t xml:space="preserve"> as specified in clause 5.6.1.4;</w:t>
      </w:r>
    </w:p>
    <w:p w14:paraId="2DCD12E1"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w:t>
      </w:r>
      <w:r>
        <w:rPr>
          <w:lang w:eastAsia="ja-JP"/>
        </w:rPr>
        <w:t>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eutra</w:t>
      </w:r>
      <w:proofErr w:type="spellEnd"/>
      <w:r>
        <w:rPr>
          <w:i/>
          <w:lang w:eastAsia="ja-JP"/>
        </w:rPr>
        <w:t>-nr</w:t>
      </w:r>
      <w:r>
        <w:rPr>
          <w:lang w:eastAsia="ja-JP"/>
        </w:rPr>
        <w:t>:</w:t>
      </w:r>
    </w:p>
    <w:p w14:paraId="2F5A095F" w14:textId="77777777" w:rsidR="000A6421" w:rsidRDefault="009301E5">
      <w:pPr>
        <w:overflowPunct w:val="0"/>
        <w:autoSpaceDE w:val="0"/>
        <w:autoSpaceDN w:val="0"/>
        <w:adjustRightInd w:val="0"/>
        <w:ind w:left="851" w:hanging="284"/>
        <w:textAlignment w:val="baseline"/>
        <w:rPr>
          <w:lang w:eastAsia="ja-JP"/>
        </w:rPr>
      </w:pPr>
      <w:r>
        <w:rPr>
          <w:lang w:eastAsia="ja-JP"/>
        </w:rPr>
        <w:t>2&gt; if the UE supports (NG)EN-DC or NE-DC:</w:t>
      </w:r>
    </w:p>
    <w:p w14:paraId="2C264DDD"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 the </w:t>
      </w:r>
      <w:proofErr w:type="spellStart"/>
      <w:r>
        <w:rPr>
          <w:i/>
          <w:lang w:eastAsia="ja-JP"/>
        </w:rPr>
        <w:t>ue-CapabilityRAT-ContainerList</w:t>
      </w:r>
      <w:proofErr w:type="spellEnd"/>
      <w:r>
        <w:rPr>
          <w:lang w:eastAsia="ja-JP"/>
        </w:rPr>
        <w:t xml:space="preserve"> a </w:t>
      </w:r>
      <w:r>
        <w:rPr>
          <w:i/>
          <w:lang w:eastAsia="ja-JP"/>
        </w:rPr>
        <w:t>UE-</w:t>
      </w:r>
      <w:proofErr w:type="spellStart"/>
      <w:r>
        <w:rPr>
          <w:i/>
          <w:lang w:eastAsia="ja-JP"/>
        </w:rPr>
        <w:t>CapabilityRAT</w:t>
      </w:r>
      <w:proofErr w:type="spellEnd"/>
      <w:r>
        <w:rPr>
          <w:i/>
          <w:lang w:eastAsia="ja-JP"/>
        </w:rPr>
        <w:t>-Container</w:t>
      </w:r>
      <w:r>
        <w:rPr>
          <w:lang w:eastAsia="ja-JP"/>
        </w:rPr>
        <w:t xml:space="preserve"> of the type </w:t>
      </w:r>
      <w:r>
        <w:rPr>
          <w:i/>
          <w:lang w:eastAsia="ja-JP"/>
        </w:rPr>
        <w:t>UE-MRDC-Capability</w:t>
      </w:r>
      <w:r>
        <w:rPr>
          <w:lang w:eastAsia="ja-JP"/>
        </w:rPr>
        <w:t xml:space="preserve"> and with the </w:t>
      </w:r>
      <w:r>
        <w:rPr>
          <w:i/>
          <w:lang w:eastAsia="ja-JP"/>
        </w:rPr>
        <w:t>rat-Type</w:t>
      </w:r>
      <w:r>
        <w:rPr>
          <w:lang w:eastAsia="ja-JP"/>
        </w:rPr>
        <w:t xml:space="preserve"> set to </w:t>
      </w:r>
      <w:proofErr w:type="spellStart"/>
      <w:r>
        <w:rPr>
          <w:i/>
          <w:lang w:eastAsia="ja-JP"/>
        </w:rPr>
        <w:t>eutra</w:t>
      </w:r>
      <w:proofErr w:type="spellEnd"/>
      <w:r>
        <w:rPr>
          <w:i/>
          <w:lang w:eastAsia="ja-JP"/>
        </w:rPr>
        <w:t>-nr</w:t>
      </w:r>
      <w:r>
        <w:rPr>
          <w:lang w:eastAsia="ja-JP"/>
        </w:rPr>
        <w:t>;</w:t>
      </w:r>
    </w:p>
    <w:p w14:paraId="5485F4A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w:t>
      </w:r>
      <w:proofErr w:type="spellStart"/>
      <w:r>
        <w:rPr>
          <w:i/>
          <w:lang w:eastAsia="ja-JP"/>
        </w:rPr>
        <w:t>supportedBandCombinationList</w:t>
      </w:r>
      <w:proofErr w:type="spellEnd"/>
      <w:r>
        <w:rPr>
          <w:lang w:eastAsia="ja-JP"/>
        </w:rPr>
        <w:t xml:space="preserve"> and </w:t>
      </w:r>
      <w:proofErr w:type="spellStart"/>
      <w:r>
        <w:rPr>
          <w:i/>
          <w:lang w:eastAsia="ja-JP"/>
        </w:rPr>
        <w:t>featureSetCombinations</w:t>
      </w:r>
      <w:proofErr w:type="spellEnd"/>
      <w:r>
        <w:rPr>
          <w:lang w:eastAsia="ja-JP"/>
        </w:rPr>
        <w:t xml:space="preserve"> as specified in clause 5.6.1.4;</w:t>
      </w:r>
    </w:p>
    <w:p w14:paraId="32074438"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eutra</w:t>
      </w:r>
      <w:proofErr w:type="spellEnd"/>
      <w:r>
        <w:rPr>
          <w:lang w:eastAsia="ja-JP"/>
        </w:rPr>
        <w:t>:</w:t>
      </w:r>
    </w:p>
    <w:p w14:paraId="5BD0EFDC"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the UE supports E-UTRA:</w:t>
      </w:r>
    </w:p>
    <w:p w14:paraId="798EAAC1"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 the </w:t>
      </w:r>
      <w:proofErr w:type="spellStart"/>
      <w:r>
        <w:rPr>
          <w:i/>
          <w:lang w:eastAsia="ja-JP"/>
        </w:rPr>
        <w:t>ue-CapabilityRAT-ContainerList</w:t>
      </w:r>
      <w:proofErr w:type="spellEnd"/>
      <w:r>
        <w:rPr>
          <w:lang w:eastAsia="ja-JP"/>
        </w:rPr>
        <w:t xml:space="preserve"> a </w:t>
      </w:r>
      <w:proofErr w:type="spellStart"/>
      <w:r>
        <w:rPr>
          <w:i/>
          <w:lang w:eastAsia="ja-JP"/>
        </w:rPr>
        <w:t>ue</w:t>
      </w:r>
      <w:proofErr w:type="spellEnd"/>
      <w:r>
        <w:rPr>
          <w:i/>
          <w:lang w:eastAsia="ja-JP"/>
        </w:rPr>
        <w:t>-</w:t>
      </w:r>
      <w:proofErr w:type="spellStart"/>
      <w:r>
        <w:rPr>
          <w:i/>
          <w:lang w:eastAsia="ja-JP"/>
        </w:rPr>
        <w:t>CapabilityRAT</w:t>
      </w:r>
      <w:proofErr w:type="spellEnd"/>
      <w:r>
        <w:rPr>
          <w:i/>
          <w:lang w:eastAsia="ja-JP"/>
        </w:rPr>
        <w:t>-Container</w:t>
      </w:r>
      <w:r>
        <w:rPr>
          <w:lang w:eastAsia="ja-JP"/>
        </w:rPr>
        <w:t xml:space="preserve"> of the type </w:t>
      </w:r>
      <w:r>
        <w:rPr>
          <w:i/>
          <w:lang w:eastAsia="ja-JP"/>
        </w:rPr>
        <w:t>UE-EUTRA-Capability</w:t>
      </w:r>
      <w:r>
        <w:rPr>
          <w:lang w:eastAsia="ja-JP"/>
        </w:rPr>
        <w:t xml:space="preserve"> and with the</w:t>
      </w:r>
      <w:r>
        <w:rPr>
          <w:i/>
          <w:lang w:eastAsia="ja-JP"/>
        </w:rPr>
        <w:t xml:space="preserve"> rat-Type</w:t>
      </w:r>
      <w:r>
        <w:rPr>
          <w:lang w:eastAsia="ja-JP"/>
        </w:rPr>
        <w:t xml:space="preserve"> set to </w:t>
      </w:r>
      <w:proofErr w:type="spellStart"/>
      <w:r>
        <w:rPr>
          <w:i/>
          <w:lang w:eastAsia="ja-JP"/>
        </w:rPr>
        <w:t>eutra</w:t>
      </w:r>
      <w:proofErr w:type="spellEnd"/>
      <w:r>
        <w:rPr>
          <w:lang w:eastAsia="ja-JP"/>
        </w:rPr>
        <w:t xml:space="preserve"> as specified in TS 36.331 [10], clause 5.6.3.3, according to the </w:t>
      </w:r>
      <w:proofErr w:type="spellStart"/>
      <w:r>
        <w:rPr>
          <w:i/>
          <w:lang w:eastAsia="ja-JP"/>
        </w:rPr>
        <w:t>capabilityRequestFilter</w:t>
      </w:r>
      <w:proofErr w:type="spellEnd"/>
      <w:r>
        <w:rPr>
          <w:lang w:eastAsia="ja-JP"/>
        </w:rPr>
        <w:t>, if received;</w:t>
      </w:r>
    </w:p>
    <w:p w14:paraId="7139942A"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w:t>
      </w:r>
      <w:proofErr w:type="spellStart"/>
      <w:r>
        <w:rPr>
          <w:i/>
          <w:lang w:eastAsia="ja-JP"/>
        </w:rPr>
        <w:t>ue-CapabilityRAT-RequestList</w:t>
      </w:r>
      <w:proofErr w:type="spellEnd"/>
      <w:r>
        <w:rPr>
          <w:lang w:eastAsia="ja-JP"/>
        </w:rPr>
        <w:t xml:space="preserve"> contains a </w:t>
      </w:r>
      <w:r>
        <w:rPr>
          <w:i/>
          <w:lang w:eastAsia="ja-JP"/>
        </w:rPr>
        <w:t>UE-</w:t>
      </w:r>
      <w:proofErr w:type="spellStart"/>
      <w:r>
        <w:rPr>
          <w:i/>
          <w:lang w:eastAsia="ja-JP"/>
        </w:rPr>
        <w:t>CapabilityRAT</w:t>
      </w:r>
      <w:proofErr w:type="spellEnd"/>
      <w:r>
        <w:rPr>
          <w:i/>
          <w:lang w:eastAsia="ja-JP"/>
        </w:rPr>
        <w:t>-Request</w:t>
      </w:r>
      <w:r>
        <w:rPr>
          <w:lang w:eastAsia="ja-JP"/>
        </w:rPr>
        <w:t xml:space="preserve"> with </w:t>
      </w:r>
      <w:r>
        <w:rPr>
          <w:i/>
          <w:lang w:eastAsia="ja-JP"/>
        </w:rPr>
        <w:t>rat-Type</w:t>
      </w:r>
      <w:r>
        <w:rPr>
          <w:lang w:eastAsia="ja-JP"/>
        </w:rPr>
        <w:t xml:space="preserve"> set to </w:t>
      </w:r>
      <w:proofErr w:type="spellStart"/>
      <w:r>
        <w:rPr>
          <w:i/>
          <w:lang w:eastAsia="ja-JP"/>
        </w:rPr>
        <w:t>utra-fdd</w:t>
      </w:r>
      <w:proofErr w:type="spellEnd"/>
      <w:r>
        <w:rPr>
          <w:lang w:eastAsia="ja-JP"/>
        </w:rPr>
        <w:t>:</w:t>
      </w:r>
    </w:p>
    <w:p w14:paraId="48F5F86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the UE supports UTRA-FDD:</w:t>
      </w:r>
    </w:p>
    <w:p w14:paraId="1F469B7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the UE radio access capabilities for UTRA-FDD within a </w:t>
      </w:r>
      <w:proofErr w:type="spellStart"/>
      <w:r>
        <w:rPr>
          <w:i/>
          <w:lang w:eastAsia="ja-JP"/>
        </w:rPr>
        <w:t>ue</w:t>
      </w:r>
      <w:proofErr w:type="spellEnd"/>
      <w:r>
        <w:rPr>
          <w:i/>
          <w:lang w:eastAsia="ja-JP"/>
        </w:rPr>
        <w:t>-</w:t>
      </w:r>
      <w:proofErr w:type="spellStart"/>
      <w:r>
        <w:rPr>
          <w:i/>
          <w:lang w:eastAsia="ja-JP"/>
        </w:rPr>
        <w:t>CapabilityRAT</w:t>
      </w:r>
      <w:proofErr w:type="spellEnd"/>
      <w:r>
        <w:rPr>
          <w:i/>
          <w:lang w:eastAsia="ja-JP"/>
        </w:rPr>
        <w:t>-Container</w:t>
      </w:r>
      <w:r>
        <w:rPr>
          <w:lang w:eastAsia="ja-JP"/>
        </w:rPr>
        <w:t xml:space="preserve"> and with the </w:t>
      </w:r>
      <w:r>
        <w:rPr>
          <w:i/>
          <w:lang w:eastAsia="ja-JP"/>
        </w:rPr>
        <w:t>rat-Type</w:t>
      </w:r>
      <w:r>
        <w:rPr>
          <w:lang w:eastAsia="ja-JP"/>
        </w:rPr>
        <w:t xml:space="preserve"> set to </w:t>
      </w:r>
      <w:proofErr w:type="spellStart"/>
      <w:r>
        <w:rPr>
          <w:i/>
          <w:lang w:eastAsia="ja-JP"/>
        </w:rPr>
        <w:t>utra-fdd</w:t>
      </w:r>
      <w:proofErr w:type="spellEnd"/>
      <w:r>
        <w:rPr>
          <w:lang w:eastAsia="ja-JP"/>
        </w:rPr>
        <w:t>;</w:t>
      </w:r>
    </w:p>
    <w:p w14:paraId="72C64811"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lastRenderedPageBreak/>
        <w:t>1&gt;</w:t>
      </w:r>
      <w:r>
        <w:rPr>
          <w:lang w:eastAsia="ja-JP"/>
        </w:rPr>
        <w:tab/>
        <w:t xml:space="preserve">if the RRC message segmentation is enabled based on the field </w:t>
      </w:r>
      <w:proofErr w:type="spellStart"/>
      <w:r>
        <w:rPr>
          <w:i/>
          <w:iCs/>
          <w:lang w:eastAsia="ja-JP"/>
        </w:rPr>
        <w:t>rrc-SegAllowed</w:t>
      </w:r>
      <w:proofErr w:type="spellEnd"/>
      <w:r>
        <w:rPr>
          <w:lang w:eastAsia="ja-JP"/>
        </w:rPr>
        <w:t xml:space="preserve"> received, and</w:t>
      </w:r>
      <w:r>
        <w:rPr>
          <w:rFonts w:eastAsia="SimSun"/>
          <w:lang w:eastAsia="zh-CN"/>
        </w:rPr>
        <w:t xml:space="preserve"> the encoded RRC message is larger than the maximum supported size of a PDCP SDU specified in TS 38.323 [5]:</w:t>
      </w:r>
    </w:p>
    <w:p w14:paraId="3BC7A458" w14:textId="77777777" w:rsidR="000A6421" w:rsidRDefault="009301E5">
      <w:pPr>
        <w:overflowPunct w:val="0"/>
        <w:autoSpaceDE w:val="0"/>
        <w:autoSpaceDN w:val="0"/>
        <w:adjustRightInd w:val="0"/>
        <w:ind w:left="851" w:hanging="284"/>
        <w:textAlignment w:val="baseline"/>
        <w:rPr>
          <w:rFonts w:eastAsia="SimSun"/>
          <w:iCs/>
          <w:lang w:eastAsia="zh-CN"/>
        </w:rPr>
      </w:pPr>
      <w:r>
        <w:rPr>
          <w:lang w:eastAsia="ja-JP"/>
        </w:rPr>
        <w:t>2&gt;</w:t>
      </w:r>
      <w:r>
        <w:rPr>
          <w:lang w:eastAsia="ja-JP"/>
        </w:rPr>
        <w:tab/>
        <w:t>in</w:t>
      </w:r>
      <w:r>
        <w:rPr>
          <w:rFonts w:eastAsia="SimSun"/>
          <w:lang w:eastAsia="zh-CN"/>
        </w:rPr>
        <w:t xml:space="preserve">itiate </w:t>
      </w:r>
      <w:r>
        <w:rPr>
          <w:lang w:eastAsia="ja-JP"/>
        </w:rPr>
        <w:t xml:space="preserve">the </w:t>
      </w:r>
      <w:r>
        <w:rPr>
          <w:iCs/>
          <w:lang w:eastAsia="ja-JP"/>
        </w:rPr>
        <w:t>UL message segment transfe</w:t>
      </w:r>
      <w:r>
        <w:rPr>
          <w:rFonts w:eastAsia="SimSun"/>
          <w:iCs/>
          <w:lang w:eastAsia="zh-CN"/>
        </w:rPr>
        <w:t>r procedure as specified in clause 5.7.7;</w:t>
      </w:r>
    </w:p>
    <w:p w14:paraId="74F89AA8"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t>1&gt;</w:t>
      </w:r>
      <w:r>
        <w:rPr>
          <w:lang w:eastAsia="ja-JP"/>
        </w:rPr>
        <w:tab/>
      </w:r>
      <w:r>
        <w:rPr>
          <w:rFonts w:eastAsia="SimSun"/>
          <w:lang w:eastAsia="zh-CN"/>
        </w:rPr>
        <w:t>else:</w:t>
      </w:r>
    </w:p>
    <w:p w14:paraId="0052254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submit the </w:t>
      </w:r>
      <w:proofErr w:type="spellStart"/>
      <w:r>
        <w:rPr>
          <w:i/>
          <w:lang w:eastAsia="ja-JP"/>
        </w:rPr>
        <w:t>UECapabilityInformation</w:t>
      </w:r>
      <w:proofErr w:type="spellEnd"/>
      <w:r>
        <w:rPr>
          <w:lang w:eastAsia="ja-JP"/>
        </w:rPr>
        <w:t xml:space="preserve"> message to lower layers for transmission, upon which the procedure ends.</w:t>
      </w:r>
    </w:p>
    <w:p w14:paraId="6A6DE7F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0" w:name="_Toc100929748"/>
      <w:bookmarkStart w:id="41" w:name="_Toc60776925"/>
      <w:r>
        <w:rPr>
          <w:rFonts w:ascii="Arial" w:hAnsi="Arial"/>
          <w:sz w:val="24"/>
          <w:lang w:eastAsia="ja-JP"/>
        </w:rPr>
        <w:t>5.6.1.4</w:t>
      </w:r>
      <w:r>
        <w:rPr>
          <w:rFonts w:ascii="Arial" w:hAnsi="Arial"/>
          <w:sz w:val="24"/>
          <w:lang w:eastAsia="ja-JP"/>
        </w:rPr>
        <w:tab/>
        <w:t>Setting band combinations, feature set combinations and feature sets supported by the UE</w:t>
      </w:r>
      <w:bookmarkEnd w:id="40"/>
      <w:bookmarkEnd w:id="41"/>
    </w:p>
    <w:p w14:paraId="1569E022" w14:textId="77777777" w:rsidR="000A6421" w:rsidRDefault="009301E5">
      <w:pPr>
        <w:overflowPunct w:val="0"/>
        <w:autoSpaceDE w:val="0"/>
        <w:autoSpaceDN w:val="0"/>
        <w:adjustRightInd w:val="0"/>
        <w:textAlignment w:val="baseline"/>
        <w:rPr>
          <w:lang w:eastAsia="ja-JP"/>
        </w:rPr>
      </w:pPr>
      <w:r>
        <w:rPr>
          <w:lang w:eastAsia="ja-JP"/>
        </w:rPr>
        <w:t xml:space="preserve">The UE invokes the procedures in this clause if the NR or E-UTRA network requests UE capabilities for </w:t>
      </w:r>
      <w:r>
        <w:rPr>
          <w:i/>
          <w:lang w:eastAsia="ja-JP"/>
        </w:rPr>
        <w:t>nr</w:t>
      </w:r>
      <w:r>
        <w:rPr>
          <w:lang w:eastAsia="ja-JP"/>
        </w:rPr>
        <w:t xml:space="preserve">, </w:t>
      </w:r>
      <w:proofErr w:type="spellStart"/>
      <w:r>
        <w:rPr>
          <w:i/>
          <w:lang w:eastAsia="ja-JP"/>
        </w:rPr>
        <w:t>eutra</w:t>
      </w:r>
      <w:proofErr w:type="spellEnd"/>
      <w:r>
        <w:rPr>
          <w:i/>
          <w:lang w:eastAsia="ja-JP"/>
        </w:rPr>
        <w:t>-nr</w:t>
      </w:r>
      <w:r>
        <w:rPr>
          <w:lang w:eastAsia="ja-JP"/>
        </w:rPr>
        <w:t xml:space="preserve"> or </w:t>
      </w:r>
      <w:proofErr w:type="spellStart"/>
      <w:r>
        <w:rPr>
          <w:i/>
          <w:lang w:eastAsia="ja-JP"/>
        </w:rPr>
        <w:t>eutra</w:t>
      </w:r>
      <w:proofErr w:type="spellEnd"/>
      <w:r>
        <w:rPr>
          <w:lang w:eastAsia="ja-JP"/>
        </w:rPr>
        <w:t xml:space="preserve">. This procedure is invoked once per requested </w:t>
      </w:r>
      <w:r>
        <w:rPr>
          <w:i/>
          <w:lang w:eastAsia="ja-JP"/>
        </w:rPr>
        <w:t>rat-Type</w:t>
      </w:r>
      <w:r>
        <w:rPr>
          <w:lang w:eastAsia="ja-JP"/>
        </w:rP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lang w:eastAsia="ja-JP"/>
        </w:rPr>
        <w:t xml:space="preserve"> UE-</w:t>
      </w:r>
      <w:proofErr w:type="spellStart"/>
      <w:r>
        <w:rPr>
          <w:i/>
          <w:lang w:eastAsia="ja-JP"/>
        </w:rPr>
        <w:t>CapabilityRequestFilterNR</w:t>
      </w:r>
      <w:proofErr w:type="spellEnd"/>
      <w:r>
        <w:rPr>
          <w:i/>
          <w:lang w:eastAsia="ja-JP"/>
        </w:rPr>
        <w:t>,</w:t>
      </w:r>
      <w:r>
        <w:rPr>
          <w:lang w:eastAsia="ja-JP"/>
        </w:rPr>
        <w:t xml:space="preserve"> </w:t>
      </w:r>
      <w:r>
        <w:rPr>
          <w:i/>
          <w:lang w:eastAsia="ja-JP"/>
        </w:rPr>
        <w:t>UE-</w:t>
      </w:r>
      <w:proofErr w:type="spellStart"/>
      <w:r>
        <w:rPr>
          <w:i/>
          <w:lang w:eastAsia="ja-JP"/>
        </w:rPr>
        <w:t>CapabilityRequestFilterCommon</w:t>
      </w:r>
      <w:proofErr w:type="spellEnd"/>
      <w:r>
        <w:rPr>
          <w:iCs/>
          <w:lang w:eastAsia="ja-JP"/>
        </w:rPr>
        <w:t xml:space="preserve"> </w:t>
      </w:r>
      <w:r>
        <w:rPr>
          <w:lang w:eastAsia="ja-JP"/>
        </w:rPr>
        <w:t>and fields in</w:t>
      </w:r>
      <w:r>
        <w:rPr>
          <w:i/>
          <w:lang w:eastAsia="ja-JP"/>
        </w:rPr>
        <w:t xml:space="preserve"> </w:t>
      </w:r>
      <w:proofErr w:type="spellStart"/>
      <w:r>
        <w:rPr>
          <w:i/>
          <w:lang w:eastAsia="ja-JP"/>
        </w:rPr>
        <w:t>UECapabilityEnquiry</w:t>
      </w:r>
      <w:proofErr w:type="spellEnd"/>
      <w:r>
        <w:rPr>
          <w:i/>
          <w:lang w:eastAsia="ja-JP"/>
        </w:rPr>
        <w:t xml:space="preserve"> </w:t>
      </w:r>
      <w:r>
        <w:rPr>
          <w:lang w:eastAsia="ja-JP"/>
        </w:rPr>
        <w:t>message (i.e.</w:t>
      </w:r>
      <w:r>
        <w:rPr>
          <w:i/>
          <w:lang w:eastAsia="ja-JP"/>
        </w:rPr>
        <w:t xml:space="preserve"> </w:t>
      </w:r>
      <w:proofErr w:type="spellStart"/>
      <w:r>
        <w:rPr>
          <w:i/>
          <w:lang w:eastAsia="ja-JP"/>
        </w:rPr>
        <w:t>requestedFreqBandsNR</w:t>
      </w:r>
      <w:proofErr w:type="spellEnd"/>
      <w:r>
        <w:rPr>
          <w:i/>
          <w:lang w:eastAsia="ja-JP"/>
        </w:rPr>
        <w:t xml:space="preserve">-MRDC, </w:t>
      </w:r>
      <w:proofErr w:type="spellStart"/>
      <w:r>
        <w:rPr>
          <w:i/>
          <w:lang w:eastAsia="ja-JP"/>
        </w:rPr>
        <w:t>requestedCapabilityNR</w:t>
      </w:r>
      <w:proofErr w:type="spellEnd"/>
      <w:r>
        <w:rPr>
          <w:i/>
          <w:lang w:eastAsia="ja-JP"/>
        </w:rPr>
        <w:t xml:space="preserve">, </w:t>
      </w:r>
      <w:proofErr w:type="spellStart"/>
      <w:r>
        <w:rPr>
          <w:i/>
          <w:lang w:eastAsia="ja-JP"/>
        </w:rPr>
        <w:t>eutra</w:t>
      </w:r>
      <w:proofErr w:type="spellEnd"/>
      <w:r>
        <w:rPr>
          <w:i/>
          <w:lang w:eastAsia="ja-JP"/>
        </w:rPr>
        <w:t xml:space="preserve">-nr-only </w:t>
      </w:r>
      <w:r>
        <w:rPr>
          <w:lang w:eastAsia="ja-JP"/>
        </w:rPr>
        <w:t>flag, and</w:t>
      </w:r>
      <w:r>
        <w:rPr>
          <w:i/>
          <w:lang w:eastAsia="ja-JP"/>
        </w:rPr>
        <w:t xml:space="preserve"> </w:t>
      </w:r>
      <w:proofErr w:type="spellStart"/>
      <w:r>
        <w:rPr>
          <w:i/>
          <w:lang w:eastAsia="ja-JP"/>
        </w:rPr>
        <w:t>requestedCapabilityCommon</w:t>
      </w:r>
      <w:proofErr w:type="spellEnd"/>
      <w:r>
        <w:rPr>
          <w:lang w:eastAsia="ja-JP"/>
        </w:rPr>
        <w:t>)</w:t>
      </w:r>
      <w:r>
        <w:rPr>
          <w:i/>
          <w:lang w:eastAsia="ja-JP"/>
        </w:rPr>
        <w:t xml:space="preserve"> </w:t>
      </w:r>
      <w:r>
        <w:rPr>
          <w:lang w:eastAsia="ja-JP"/>
        </w:rPr>
        <w:t>as defined in TS 36.331, where applicable.</w:t>
      </w:r>
    </w:p>
    <w:p w14:paraId="19C82696"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Capability enquiry without </w:t>
      </w:r>
      <w:proofErr w:type="spellStart"/>
      <w:r>
        <w:rPr>
          <w:i/>
          <w:lang w:eastAsia="ja-JP"/>
        </w:rPr>
        <w:t>frequencyBandListFilter</w:t>
      </w:r>
      <w:proofErr w:type="spellEnd"/>
      <w:r>
        <w:rPr>
          <w:lang w:eastAsia="ja-JP"/>
        </w:rPr>
        <w:t xml:space="preserve"> is not supported.</w:t>
      </w:r>
    </w:p>
    <w:p w14:paraId="2E7CFEBE"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In EN-DC, the </w:t>
      </w:r>
      <w:proofErr w:type="spellStart"/>
      <w:r>
        <w:rPr>
          <w:lang w:eastAsia="ja-JP"/>
        </w:rPr>
        <w:t>gNB</w:t>
      </w:r>
      <w:proofErr w:type="spellEnd"/>
      <w:r>
        <w:rPr>
          <w:lang w:eastAsia="ja-JP"/>
        </w:rPr>
        <w:t xml:space="preserve"> needs the capabilities for RAT types </w:t>
      </w:r>
      <w:r>
        <w:rPr>
          <w:i/>
          <w:lang w:eastAsia="ja-JP"/>
        </w:rPr>
        <w:t>nr</w:t>
      </w:r>
      <w:r>
        <w:rPr>
          <w:lang w:eastAsia="ja-JP"/>
        </w:rPr>
        <w:t xml:space="preserve"> and </w:t>
      </w:r>
      <w:proofErr w:type="spellStart"/>
      <w:r>
        <w:rPr>
          <w:i/>
          <w:lang w:eastAsia="ja-JP"/>
        </w:rPr>
        <w:t>eutra</w:t>
      </w:r>
      <w:proofErr w:type="spellEnd"/>
      <w:r>
        <w:rPr>
          <w:i/>
          <w:lang w:eastAsia="ja-JP"/>
        </w:rPr>
        <w:t>-nr</w:t>
      </w:r>
      <w:r>
        <w:rPr>
          <w:lang w:eastAsia="ja-JP"/>
        </w:rPr>
        <w:t xml:space="preserve"> and it uses the </w:t>
      </w:r>
      <w:proofErr w:type="spellStart"/>
      <w:r>
        <w:rPr>
          <w:i/>
          <w:lang w:eastAsia="ja-JP"/>
        </w:rPr>
        <w:t>featureSets</w:t>
      </w:r>
      <w:proofErr w:type="spellEnd"/>
      <w:r>
        <w:rPr>
          <w:lang w:eastAsia="ja-JP"/>
        </w:rPr>
        <w:t xml:space="preserve"> in the </w:t>
      </w:r>
      <w:r>
        <w:rPr>
          <w:i/>
          <w:lang w:eastAsia="ja-JP"/>
        </w:rPr>
        <w:t>UE-NR-Capability</w:t>
      </w:r>
      <w:r>
        <w:rPr>
          <w:lang w:eastAsia="ja-JP"/>
        </w:rPr>
        <w:t xml:space="preserve"> together with the </w:t>
      </w:r>
      <w:proofErr w:type="spellStart"/>
      <w:r>
        <w:rPr>
          <w:i/>
          <w:lang w:eastAsia="ja-JP"/>
        </w:rPr>
        <w:t>featureSetCombinations</w:t>
      </w:r>
      <w:proofErr w:type="spellEnd"/>
      <w:r>
        <w:rPr>
          <w:lang w:eastAsia="ja-JP"/>
        </w:rPr>
        <w:t xml:space="preserve"> in the </w:t>
      </w:r>
      <w:r>
        <w:rPr>
          <w:i/>
          <w:lang w:eastAsia="ja-JP"/>
        </w:rPr>
        <w:t>UE-MRDC-Capability</w:t>
      </w:r>
      <w:r>
        <w:rPr>
          <w:lang w:eastAsia="ja-JP"/>
        </w:rPr>
        <w:t xml:space="preserve"> to determine the NR UE capabilities for the supported MRDC band combinations. Similarly, the </w:t>
      </w:r>
      <w:proofErr w:type="spellStart"/>
      <w:r>
        <w:rPr>
          <w:lang w:eastAsia="ja-JP"/>
        </w:rPr>
        <w:t>eNB</w:t>
      </w:r>
      <w:proofErr w:type="spellEnd"/>
      <w:r>
        <w:rPr>
          <w:lang w:eastAsia="ja-JP"/>
        </w:rPr>
        <w:t xml:space="preserve"> needs the capabilities for RAT types </w:t>
      </w:r>
      <w:proofErr w:type="spellStart"/>
      <w:r>
        <w:rPr>
          <w:i/>
          <w:lang w:eastAsia="ja-JP"/>
        </w:rPr>
        <w:t>eutra</w:t>
      </w:r>
      <w:proofErr w:type="spellEnd"/>
      <w:r>
        <w:rPr>
          <w:lang w:eastAsia="ja-JP"/>
        </w:rPr>
        <w:t xml:space="preserve"> and </w:t>
      </w:r>
      <w:proofErr w:type="spellStart"/>
      <w:r>
        <w:rPr>
          <w:i/>
          <w:lang w:eastAsia="ja-JP"/>
        </w:rPr>
        <w:t>eutra</w:t>
      </w:r>
      <w:proofErr w:type="spellEnd"/>
      <w:r>
        <w:rPr>
          <w:i/>
          <w:lang w:eastAsia="ja-JP"/>
        </w:rPr>
        <w:t>-nr</w:t>
      </w:r>
      <w:r>
        <w:rPr>
          <w:lang w:eastAsia="ja-JP"/>
        </w:rPr>
        <w:t xml:space="preserve"> and it uses the </w:t>
      </w:r>
      <w:proofErr w:type="spellStart"/>
      <w:r>
        <w:rPr>
          <w:i/>
          <w:lang w:eastAsia="ja-JP"/>
        </w:rPr>
        <w:t>featureSetsEUTRA</w:t>
      </w:r>
      <w:proofErr w:type="spellEnd"/>
      <w:r>
        <w:rPr>
          <w:lang w:eastAsia="ja-JP"/>
        </w:rPr>
        <w:t xml:space="preserve"> in the </w:t>
      </w:r>
      <w:r>
        <w:rPr>
          <w:i/>
          <w:lang w:eastAsia="ja-JP"/>
        </w:rPr>
        <w:t>UE-EUTRA-Capability</w:t>
      </w:r>
      <w:r>
        <w:rPr>
          <w:lang w:eastAsia="ja-JP"/>
        </w:rPr>
        <w:t xml:space="preserve"> together with the </w:t>
      </w:r>
      <w:proofErr w:type="spellStart"/>
      <w:r>
        <w:rPr>
          <w:i/>
          <w:lang w:eastAsia="ja-JP"/>
        </w:rPr>
        <w:t>featureSetCombinations</w:t>
      </w:r>
      <w:proofErr w:type="spellEnd"/>
      <w:r>
        <w:rPr>
          <w:lang w:eastAsia="ja-JP"/>
        </w:rPr>
        <w:t xml:space="preserve"> in the </w:t>
      </w:r>
      <w:r>
        <w:rPr>
          <w:i/>
          <w:lang w:eastAsia="ja-JP"/>
        </w:rPr>
        <w:t>UE-MRDC-Capability</w:t>
      </w:r>
      <w:r>
        <w:rPr>
          <w:lang w:eastAsia="ja-JP"/>
        </w:rPr>
        <w:t xml:space="preserve"> to determine the E-UTRA UE capabilities for the supported MRDC band combinations. Hence, the IDs used in the </w:t>
      </w:r>
      <w:proofErr w:type="spellStart"/>
      <w:r>
        <w:rPr>
          <w:i/>
          <w:lang w:eastAsia="ja-JP"/>
        </w:rPr>
        <w:t>featureSets</w:t>
      </w:r>
      <w:proofErr w:type="spellEnd"/>
      <w:r>
        <w:rPr>
          <w:lang w:eastAsia="ja-JP"/>
        </w:rPr>
        <w:t xml:space="preserve"> must match the IDs referred to in </w:t>
      </w:r>
      <w:proofErr w:type="spellStart"/>
      <w:r>
        <w:rPr>
          <w:i/>
          <w:lang w:eastAsia="ja-JP"/>
        </w:rPr>
        <w:t>featureSetCombinations</w:t>
      </w:r>
      <w:proofErr w:type="spellEnd"/>
      <w:r>
        <w:rPr>
          <w:lang w:eastAsia="ja-JP"/>
        </w:rPr>
        <w:t xml:space="preserve"> across all three containers. The requirement on consistency implies that there are no undefined feature sets and feature set combinations.</w:t>
      </w:r>
    </w:p>
    <w:p w14:paraId="0C4585FC"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3:</w:t>
      </w:r>
      <w:r>
        <w:rPr>
          <w:lang w:eastAsia="ja-JP"/>
        </w:rPr>
        <w:tab/>
        <w:t>If the UE cannot include all feature sets and feature set combinations due to message size or list size constraints, it is up to UE implementation which feature sets and feature set combinations it prioritizes.</w:t>
      </w:r>
    </w:p>
    <w:p w14:paraId="6231C88C" w14:textId="77777777" w:rsidR="000A6421" w:rsidRDefault="009301E5">
      <w:pPr>
        <w:overflowPunct w:val="0"/>
        <w:autoSpaceDE w:val="0"/>
        <w:autoSpaceDN w:val="0"/>
        <w:adjustRightInd w:val="0"/>
        <w:textAlignment w:val="baseline"/>
        <w:rPr>
          <w:lang w:eastAsia="ja-JP"/>
        </w:rPr>
      </w:pPr>
      <w:r>
        <w:rPr>
          <w:lang w:eastAsia="ja-JP"/>
        </w:rPr>
        <w:t>The UE shall:</w:t>
      </w:r>
    </w:p>
    <w:p w14:paraId="2AE77EF3"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compile a list of "candidate band combinations" according to the filter criteria in </w:t>
      </w:r>
      <w:proofErr w:type="spellStart"/>
      <w:r>
        <w:rPr>
          <w:i/>
          <w:lang w:eastAsia="ja-JP"/>
        </w:rPr>
        <w:t>capabilityRequestFilterCommon</w:t>
      </w:r>
      <w:proofErr w:type="spellEnd"/>
      <w:r>
        <w:rPr>
          <w:i/>
          <w:lang w:eastAsia="ja-JP"/>
        </w:rPr>
        <w:t xml:space="preserve"> </w:t>
      </w:r>
      <w:r>
        <w:rPr>
          <w:lang w:eastAsia="ja-JP"/>
        </w:rPr>
        <w:t xml:space="preserve">(if included), only consisting of bands included in </w:t>
      </w:r>
      <w:proofErr w:type="spellStart"/>
      <w:r>
        <w:rPr>
          <w:i/>
          <w:lang w:eastAsia="ja-JP"/>
        </w:rPr>
        <w:t>frequencyBandListFilter</w:t>
      </w:r>
      <w:proofErr w:type="spellEnd"/>
      <w:r>
        <w:rPr>
          <w:lang w:eastAsia="ja-JP"/>
        </w:rPr>
        <w:t xml:space="preserve">, and prioritized in the order of </w:t>
      </w:r>
      <w:proofErr w:type="spellStart"/>
      <w:r>
        <w:rPr>
          <w:i/>
          <w:lang w:eastAsia="ja-JP"/>
        </w:rPr>
        <w:t>frequencyBandListFilter</w:t>
      </w:r>
      <w:proofErr w:type="spellEnd"/>
      <w:r>
        <w:rPr>
          <w:lang w:eastAsia="ja-JP"/>
        </w:rPr>
        <w:t xml:space="preserve"> (i.e. first include band combinations containing the first-listed band, then include remaining band combinations containing the second-listed band, and so on), where for each band in the band combination, the parameters of the band do not exceed </w:t>
      </w:r>
      <w:proofErr w:type="spellStart"/>
      <w:r>
        <w:rPr>
          <w:i/>
          <w:lang w:eastAsia="ja-JP"/>
        </w:rPr>
        <w:t>maxBandwidthRequestedDL</w:t>
      </w:r>
      <w:proofErr w:type="spellEnd"/>
      <w:r>
        <w:rPr>
          <w:lang w:eastAsia="ja-JP"/>
        </w:rPr>
        <w:t xml:space="preserve">, </w:t>
      </w:r>
      <w:proofErr w:type="spellStart"/>
      <w:r>
        <w:rPr>
          <w:i/>
          <w:lang w:eastAsia="ja-JP"/>
        </w:rPr>
        <w:t>maxBandwidthRequestedUL</w:t>
      </w:r>
      <w:proofErr w:type="spellEnd"/>
      <w:r>
        <w:rPr>
          <w:lang w:eastAsia="ja-JP"/>
        </w:rPr>
        <w:t xml:space="preserve">, </w:t>
      </w:r>
      <w:proofErr w:type="spellStart"/>
      <w:r>
        <w:rPr>
          <w:i/>
          <w:lang w:eastAsia="ja-JP"/>
        </w:rPr>
        <w:t>maxCarriersRequestedDL</w:t>
      </w:r>
      <w:proofErr w:type="spellEnd"/>
      <w:r>
        <w:rPr>
          <w:lang w:eastAsia="ja-JP"/>
        </w:rPr>
        <w:t xml:space="preserve">, </w:t>
      </w:r>
      <w:proofErr w:type="spellStart"/>
      <w:r>
        <w:rPr>
          <w:i/>
          <w:lang w:eastAsia="ja-JP"/>
        </w:rPr>
        <w:t>maxCarriersRequestedUL</w:t>
      </w:r>
      <w:proofErr w:type="spellEnd"/>
      <w:r>
        <w:rPr>
          <w:lang w:eastAsia="ja-JP"/>
        </w:rPr>
        <w:t xml:space="preserve">, </w:t>
      </w:r>
      <w:r>
        <w:rPr>
          <w:i/>
          <w:lang w:eastAsia="ja-JP"/>
        </w:rPr>
        <w:t>ca-</w:t>
      </w:r>
      <w:proofErr w:type="spellStart"/>
      <w:r>
        <w:rPr>
          <w:i/>
          <w:lang w:eastAsia="ja-JP"/>
        </w:rPr>
        <w:t>BandwidthClassDL</w:t>
      </w:r>
      <w:proofErr w:type="spellEnd"/>
      <w:r>
        <w:rPr>
          <w:i/>
          <w:lang w:eastAsia="ja-JP"/>
        </w:rPr>
        <w:t>-EUTRA</w:t>
      </w:r>
      <w:r>
        <w:rPr>
          <w:lang w:eastAsia="ja-JP"/>
        </w:rPr>
        <w:t xml:space="preserve"> or </w:t>
      </w:r>
      <w:r>
        <w:rPr>
          <w:i/>
          <w:lang w:eastAsia="ja-JP"/>
        </w:rPr>
        <w:t>ca-</w:t>
      </w:r>
      <w:proofErr w:type="spellStart"/>
      <w:r>
        <w:rPr>
          <w:i/>
          <w:lang w:eastAsia="ja-JP"/>
        </w:rPr>
        <w:t>BandwidthClassUL</w:t>
      </w:r>
      <w:proofErr w:type="spellEnd"/>
      <w:r>
        <w:rPr>
          <w:i/>
          <w:lang w:eastAsia="ja-JP"/>
        </w:rPr>
        <w:t>-EUTRA</w:t>
      </w:r>
      <w:r>
        <w:rPr>
          <w:lang w:eastAsia="ja-JP"/>
        </w:rPr>
        <w:t>, whichever are received;</w:t>
      </w:r>
    </w:p>
    <w:p w14:paraId="0DFDECD3"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for each band combination included in the list of "candidate band combinations":</w:t>
      </w:r>
    </w:p>
    <w:p w14:paraId="61730523"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network (E-UTRA) included the </w:t>
      </w:r>
      <w:proofErr w:type="spellStart"/>
      <w:r>
        <w:rPr>
          <w:i/>
          <w:lang w:eastAsia="ja-JP"/>
        </w:rPr>
        <w:t>eutra</w:t>
      </w:r>
      <w:proofErr w:type="spellEnd"/>
      <w:r>
        <w:rPr>
          <w:i/>
          <w:lang w:eastAsia="ja-JP"/>
        </w:rPr>
        <w:t>-nr-only</w:t>
      </w:r>
      <w:r>
        <w:rPr>
          <w:lang w:eastAsia="ja-JP"/>
        </w:rPr>
        <w:t xml:space="preserve"> field, or</w:t>
      </w:r>
    </w:p>
    <w:p w14:paraId="1498E92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the requested </w:t>
      </w:r>
      <w:r>
        <w:rPr>
          <w:i/>
          <w:lang w:eastAsia="ja-JP"/>
        </w:rPr>
        <w:t>rat-Type</w:t>
      </w:r>
      <w:r>
        <w:rPr>
          <w:lang w:eastAsia="ja-JP"/>
        </w:rPr>
        <w:t xml:space="preserve"> is </w:t>
      </w:r>
      <w:proofErr w:type="spellStart"/>
      <w:r>
        <w:rPr>
          <w:i/>
          <w:lang w:eastAsia="ja-JP"/>
        </w:rPr>
        <w:t>eutra</w:t>
      </w:r>
      <w:proofErr w:type="spellEnd"/>
      <w:r>
        <w:rPr>
          <w:lang w:eastAsia="ja-JP"/>
        </w:rPr>
        <w:t>:</w:t>
      </w:r>
    </w:p>
    <w:p w14:paraId="49365EE7"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remove the NR-only band combination from the list of "candidate band combinations";</w:t>
      </w:r>
    </w:p>
    <w:p w14:paraId="45E3B1EA"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4:</w:t>
      </w:r>
      <w:r>
        <w:rPr>
          <w:lang w:eastAsia="ja-JP"/>
        </w:rPr>
        <w:tab/>
        <w:t xml:space="preserve">The (E-UTRA) network may request capabilities for </w:t>
      </w:r>
      <w:r>
        <w:rPr>
          <w:i/>
          <w:lang w:eastAsia="ja-JP"/>
        </w:rPr>
        <w:t>nr</w:t>
      </w:r>
      <w:r>
        <w:rPr>
          <w:lang w:eastAsia="ja-JP"/>
        </w:rPr>
        <w:t xml:space="preserve"> but indicate with the </w:t>
      </w:r>
      <w:proofErr w:type="spellStart"/>
      <w:r>
        <w:rPr>
          <w:i/>
          <w:lang w:eastAsia="ja-JP"/>
        </w:rPr>
        <w:t>eutra</w:t>
      </w:r>
      <w:proofErr w:type="spellEnd"/>
      <w:r>
        <w:rPr>
          <w:i/>
          <w:lang w:eastAsia="ja-JP"/>
        </w:rPr>
        <w:t>-nr-only</w:t>
      </w:r>
      <w:r>
        <w:rPr>
          <w:lang w:eastAsia="ja-JP"/>
        </w:rPr>
        <w:t xml:space="preserve"> flag that the UE shall not include any NR band combinations in the </w:t>
      </w:r>
      <w:r>
        <w:rPr>
          <w:i/>
          <w:lang w:eastAsia="ja-JP"/>
        </w:rPr>
        <w:t>UE-NR-Capability</w:t>
      </w:r>
      <w:r>
        <w:rPr>
          <w:lang w:eastAsia="ja-JP"/>
        </w:rPr>
        <w:t>. In this case the procedural text above removes all NR-only band combinations from the candidate list and thereby also avoids inclusion of corresponding feature set combinations and feature sets below.</w:t>
      </w:r>
    </w:p>
    <w:p w14:paraId="4B2D2A5C"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if it is regarded as a fallback band combination with the same capabilities of another band combination included in the list of "candidate band combinations", and</w:t>
      </w:r>
    </w:p>
    <w:p w14:paraId="1EBEE8C9"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this fallback band combination is generated by releasing at least one </w:t>
      </w:r>
      <w:proofErr w:type="spellStart"/>
      <w:r>
        <w:rPr>
          <w:lang w:eastAsia="ja-JP"/>
        </w:rPr>
        <w:t>SCell</w:t>
      </w:r>
      <w:proofErr w:type="spellEnd"/>
      <w:r>
        <w:rPr>
          <w:lang w:eastAsia="ja-JP"/>
        </w:rPr>
        <w:t xml:space="preserve"> or uplink configuration of </w:t>
      </w:r>
      <w:proofErr w:type="spellStart"/>
      <w:r>
        <w:rPr>
          <w:lang w:eastAsia="ja-JP"/>
        </w:rPr>
        <w:t>SCell</w:t>
      </w:r>
      <w:proofErr w:type="spellEnd"/>
      <w:r>
        <w:rPr>
          <w:lang w:eastAsia="ja-JP"/>
        </w:rPr>
        <w:t xml:space="preserve"> or SUL according to TS 38.306 [26]:</w:t>
      </w:r>
    </w:p>
    <w:p w14:paraId="1CF526F0" w14:textId="77777777" w:rsidR="000A6421" w:rsidRDefault="009301E5">
      <w:pPr>
        <w:overflowPunct w:val="0"/>
        <w:autoSpaceDE w:val="0"/>
        <w:autoSpaceDN w:val="0"/>
        <w:adjustRightInd w:val="0"/>
        <w:ind w:left="1135" w:hanging="284"/>
        <w:textAlignment w:val="baseline"/>
        <w:rPr>
          <w:lang w:eastAsia="ja-JP"/>
        </w:rPr>
      </w:pPr>
      <w:r>
        <w:rPr>
          <w:lang w:eastAsia="ja-JP"/>
        </w:rPr>
        <w:lastRenderedPageBreak/>
        <w:t>3&gt;</w:t>
      </w:r>
      <w:r>
        <w:rPr>
          <w:lang w:eastAsia="ja-JP"/>
        </w:rPr>
        <w:tab/>
        <w:t>remove the band combination from the list of "candidate band combinations";</w:t>
      </w:r>
    </w:p>
    <w:p w14:paraId="03E37658"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5:</w:t>
      </w:r>
      <w:r>
        <w:rPr>
          <w:lang w:eastAsia="ja-JP"/>
        </w:rPr>
        <w:tab/>
        <w:t xml:space="preserve">Even if the network requests (only) capabilities for </w:t>
      </w:r>
      <w:r>
        <w:rPr>
          <w:i/>
          <w:lang w:eastAsia="ja-JP"/>
        </w:rPr>
        <w:t>nr</w:t>
      </w:r>
      <w:r>
        <w:rPr>
          <w:lang w:eastAsia="ja-JP"/>
        </w:rPr>
        <w:t xml:space="preserve">, it may include E-UTRA band numbers in the </w:t>
      </w:r>
      <w:proofErr w:type="spellStart"/>
      <w:r>
        <w:rPr>
          <w:i/>
          <w:lang w:eastAsia="ja-JP"/>
        </w:rPr>
        <w:t>frequencyBandListFilter</w:t>
      </w:r>
      <w:proofErr w:type="spellEnd"/>
      <w:r>
        <w:rPr>
          <w:lang w:eastAsia="ja-JP"/>
        </w:rPr>
        <w:t xml:space="preserve"> to ensure that the UE includes all necessary feature sets needed for subsequently requested </w:t>
      </w:r>
      <w:proofErr w:type="spellStart"/>
      <w:r>
        <w:rPr>
          <w:i/>
          <w:lang w:eastAsia="ja-JP"/>
        </w:rPr>
        <w:t>eutra</w:t>
      </w:r>
      <w:proofErr w:type="spellEnd"/>
      <w:r>
        <w:rPr>
          <w:i/>
          <w:lang w:eastAsia="ja-JP"/>
        </w:rPr>
        <w:t>-nr</w:t>
      </w:r>
      <w:r>
        <w:rPr>
          <w:lang w:eastAsia="ja-JP"/>
        </w:rPr>
        <w:t xml:space="preserve"> capabilities. At this point of the procedure the list of "candidate band combinations" contains all NR- and/or E-UTRA-NR band combinations that match the filter (</w:t>
      </w:r>
      <w:proofErr w:type="spellStart"/>
      <w:r>
        <w:rPr>
          <w:i/>
          <w:lang w:eastAsia="ja-JP"/>
        </w:rPr>
        <w:t>frequencyBandListFilter</w:t>
      </w:r>
      <w:proofErr w:type="spellEnd"/>
      <w:r>
        <w:rPr>
          <w:lang w:eastAsia="ja-JP"/>
        </w:rPr>
        <w:t xml:space="preserve">) provided by the NW and that match the </w:t>
      </w:r>
      <w:proofErr w:type="spellStart"/>
      <w:r>
        <w:rPr>
          <w:i/>
          <w:lang w:eastAsia="ja-JP"/>
        </w:rPr>
        <w:t>eutra</w:t>
      </w:r>
      <w:proofErr w:type="spellEnd"/>
      <w:r>
        <w:rPr>
          <w:i/>
          <w:lang w:eastAsia="ja-JP"/>
        </w:rPr>
        <w:t>-nr-only</w:t>
      </w:r>
      <w:r>
        <w:rPr>
          <w:lang w:eastAsia="ja-JP"/>
        </w:rPr>
        <w:t xml:space="preserve"> flag (if RAT-Type </w:t>
      </w:r>
      <w:r>
        <w:rPr>
          <w:i/>
          <w:lang w:eastAsia="ja-JP"/>
        </w:rPr>
        <w:t>nr</w:t>
      </w:r>
      <w:r>
        <w:rPr>
          <w:lang w:eastAsia="ja-JP"/>
        </w:rPr>
        <w:t xml:space="preserve"> is requested by E-UTRA). In the following, this candidate list is used to derive the band combinations, feature set combinations and feature sets to be reported in the requested capability container.</w:t>
      </w:r>
    </w:p>
    <w:p w14:paraId="483FC770"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requested </w:t>
      </w:r>
      <w:r>
        <w:rPr>
          <w:i/>
          <w:lang w:eastAsia="ja-JP"/>
        </w:rPr>
        <w:t>rat-Type</w:t>
      </w:r>
      <w:r>
        <w:rPr>
          <w:lang w:eastAsia="ja-JP"/>
        </w:rPr>
        <w:t xml:space="preserve"> is </w:t>
      </w:r>
      <w:r>
        <w:rPr>
          <w:i/>
          <w:lang w:eastAsia="ja-JP"/>
        </w:rPr>
        <w:t>nr</w:t>
      </w:r>
      <w:r>
        <w:rPr>
          <w:lang w:eastAsia="ja-JP"/>
        </w:rPr>
        <w:t>:</w:t>
      </w:r>
    </w:p>
    <w:p w14:paraId="51D2F9BD"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supportedBandCombinationList</w:t>
      </w:r>
      <w:proofErr w:type="spellEnd"/>
      <w:r>
        <w:rPr>
          <w:lang w:eastAsia="ja-JP"/>
        </w:rPr>
        <w:t xml:space="preserve"> as many NR-only band combinations as possible from the list of "candidate band combinations", starting from the first entry;</w:t>
      </w:r>
    </w:p>
    <w:p w14:paraId="25C3B0A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ja-JP"/>
        </w:rPr>
        <w:t>srs-SwitchingTimeRequest</w:t>
      </w:r>
      <w:proofErr w:type="spellEnd"/>
      <w:r>
        <w:rPr>
          <w:lang w:eastAsia="ja-JP"/>
        </w:rPr>
        <w:t xml:space="preserve"> is received:</w:t>
      </w:r>
    </w:p>
    <w:p w14:paraId="5F5C230C"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if SRS carrier switching is supported;</w:t>
      </w:r>
    </w:p>
    <w:p w14:paraId="6CB96849"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srs-SwitchingTimesListNR</w:t>
      </w:r>
      <w:proofErr w:type="spellEnd"/>
      <w:r>
        <w:rPr>
          <w:lang w:eastAsia="ja-JP"/>
        </w:rPr>
        <w:t xml:space="preserve"> for each band combination;</w:t>
      </w:r>
    </w:p>
    <w:p w14:paraId="1FE2AC10"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srs-SwitchingTimeRequested</w:t>
      </w:r>
      <w:proofErr w:type="spellEnd"/>
      <w:r>
        <w:rPr>
          <w:lang w:eastAsia="ja-JP"/>
        </w:rPr>
        <w:t xml:space="preserve"> to </w:t>
      </w:r>
      <w:r>
        <w:rPr>
          <w:i/>
          <w:lang w:eastAsia="ja-JP"/>
        </w:rPr>
        <w:t>true</w:t>
      </w:r>
      <w:r>
        <w:rPr>
          <w:lang w:eastAsia="ja-JP"/>
        </w:rPr>
        <w:t>;</w:t>
      </w:r>
    </w:p>
    <w:p w14:paraId="55EF98E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featureSetCombinations</w:t>
      </w:r>
      <w:proofErr w:type="spellEnd"/>
      <w:r>
        <w:rPr>
          <w:lang w:eastAsia="ja-JP"/>
        </w:rPr>
        <w:t xml:space="preserve">, the feature set combinations referenced from the supported band combinations as included in </w:t>
      </w:r>
      <w:proofErr w:type="spellStart"/>
      <w:r>
        <w:rPr>
          <w:i/>
          <w:lang w:eastAsia="ja-JP"/>
        </w:rPr>
        <w:t>supportedBandCombinationList</w:t>
      </w:r>
      <w:proofErr w:type="spellEnd"/>
      <w:r>
        <w:rPr>
          <w:lang w:eastAsia="ja-JP"/>
        </w:rPr>
        <w:t xml:space="preserve"> according to the previous;</w:t>
      </w:r>
    </w:p>
    <w:p w14:paraId="63C90358"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compile a list of "candidate feature set combinations" referenced from the list of "candidate band combinations" excluding entries (rows in feature set combinations) with same or lower capabilities;</w:t>
      </w:r>
    </w:p>
    <w:p w14:paraId="319240BA"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iCs/>
          <w:lang w:eastAsia="ja-JP"/>
        </w:rPr>
        <w:t>uplinkTxSwitchRequest</w:t>
      </w:r>
      <w:proofErr w:type="spellEnd"/>
      <w:r>
        <w:rPr>
          <w:lang w:eastAsia="ja-JP"/>
        </w:rPr>
        <w:t xml:space="preserve"> is received:</w:t>
      </w:r>
    </w:p>
    <w:p w14:paraId="52C9FFC7"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supportedBandCombinationList-UplinkTxSwitch</w:t>
      </w:r>
      <w:proofErr w:type="spellEnd"/>
      <w:r>
        <w:rPr>
          <w:lang w:eastAsia="ja-JP"/>
        </w:rPr>
        <w:t xml:space="preserve"> as many NR-only band combinations that supported UL TX switching as possible from the list of "candidate band combinations", starting from the first entry;</w:t>
      </w:r>
    </w:p>
    <w:p w14:paraId="2A6657D3"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proofErr w:type="spellStart"/>
      <w:r>
        <w:rPr>
          <w:i/>
          <w:iCs/>
          <w:lang w:eastAsia="ja-JP"/>
        </w:rPr>
        <w:t>srs-SwitchingTimeRequest</w:t>
      </w:r>
      <w:proofErr w:type="spellEnd"/>
      <w:r>
        <w:rPr>
          <w:lang w:eastAsia="ja-JP"/>
        </w:rPr>
        <w:t xml:space="preserve"> is received:</w:t>
      </w:r>
    </w:p>
    <w:p w14:paraId="33440E06"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if SRS carrier switching is supported;</w:t>
      </w:r>
    </w:p>
    <w:p w14:paraId="54DAC3E3" w14:textId="77777777" w:rsidR="000A6421" w:rsidRDefault="009301E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w:t>
      </w:r>
      <w:proofErr w:type="spellStart"/>
      <w:r>
        <w:rPr>
          <w:i/>
          <w:iCs/>
          <w:lang w:eastAsia="ja-JP"/>
        </w:rPr>
        <w:t>srs-SwitchingTimesListNR</w:t>
      </w:r>
      <w:proofErr w:type="spellEnd"/>
      <w:r>
        <w:rPr>
          <w:lang w:eastAsia="ja-JP"/>
        </w:rPr>
        <w:t xml:space="preserve"> for each band combination;</w:t>
      </w:r>
    </w:p>
    <w:p w14:paraId="6799AEC8"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iCs/>
          <w:lang w:eastAsia="ja-JP"/>
        </w:rPr>
        <w:t>srs-SwitchingTimeRequested</w:t>
      </w:r>
      <w:proofErr w:type="spellEnd"/>
      <w:r>
        <w:rPr>
          <w:lang w:eastAsia="ja-JP"/>
        </w:rPr>
        <w:t xml:space="preserve"> to true;</w:t>
      </w:r>
    </w:p>
    <w:p w14:paraId="0DD32E43"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featureSetCombinations</w:t>
      </w:r>
      <w:proofErr w:type="spellEnd"/>
      <w:r>
        <w:rPr>
          <w:lang w:eastAsia="ja-JP"/>
        </w:rPr>
        <w:t xml:space="preserve">, the feature set combinations referenced from the supported band combinations as included in </w:t>
      </w:r>
      <w:proofErr w:type="spellStart"/>
      <w:r>
        <w:rPr>
          <w:lang w:eastAsia="ja-JP"/>
        </w:rPr>
        <w:t>s</w:t>
      </w:r>
      <w:r>
        <w:rPr>
          <w:i/>
          <w:iCs/>
          <w:lang w:eastAsia="ja-JP"/>
        </w:rPr>
        <w:t>upportedBandCombinationList-UplinkTxSwitch</w:t>
      </w:r>
      <w:proofErr w:type="spellEnd"/>
      <w:r>
        <w:rPr>
          <w:lang w:eastAsia="ja-JP"/>
        </w:rPr>
        <w:t xml:space="preserve"> according to the previous;</w:t>
      </w:r>
    </w:p>
    <w:p w14:paraId="79A280A0" w14:textId="77777777" w:rsidR="000A6421" w:rsidRDefault="009301E5">
      <w:pPr>
        <w:keepLines/>
        <w:overflowPunct w:val="0"/>
        <w:autoSpaceDE w:val="0"/>
        <w:autoSpaceDN w:val="0"/>
        <w:adjustRightInd w:val="0"/>
        <w:ind w:left="1135" w:hanging="851"/>
        <w:textAlignment w:val="baseline"/>
        <w:rPr>
          <w:ins w:id="42" w:author="NR_SL_enh-Core" w:date="2022-05-20T19:38:00Z"/>
          <w:lang w:eastAsia="ja-JP"/>
        </w:rPr>
      </w:pPr>
      <w:r>
        <w:rPr>
          <w:lang w:eastAsia="ja-JP"/>
        </w:rPr>
        <w:t>NOTE 6:</w:t>
      </w:r>
      <w:r>
        <w:rPr>
          <w:lang w:eastAsia="ja-JP"/>
        </w:rP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lang w:eastAsia="ja-JP"/>
        </w:rPr>
        <w:t>UE-NR-Capability</w:t>
      </w:r>
      <w:r>
        <w:rPr>
          <w:lang w:eastAsia="ja-JP"/>
        </w:rPr>
        <w:t xml:space="preserve"> and from the feature set combinations in a </w:t>
      </w:r>
      <w:r>
        <w:rPr>
          <w:i/>
          <w:lang w:eastAsia="ja-JP"/>
        </w:rPr>
        <w:t>UE-MRDC-Capability</w:t>
      </w:r>
      <w:r>
        <w:rPr>
          <w:lang w:eastAsia="ja-JP"/>
        </w:rPr>
        <w:t xml:space="preserve"> container.</w:t>
      </w:r>
    </w:p>
    <w:p w14:paraId="6A2D747B" w14:textId="77777777" w:rsidR="000A6421" w:rsidRDefault="009301E5">
      <w:pPr>
        <w:pStyle w:val="B2"/>
        <w:rPr>
          <w:ins w:id="43" w:author="NR_SL_enh-Core" w:date="2022-05-20T19:38:00Z"/>
          <w:lang w:eastAsia="ja-JP"/>
        </w:rPr>
      </w:pPr>
      <w:ins w:id="44" w:author="NR_SL_enh-Core" w:date="2022-05-20T19:38:00Z">
        <w:r>
          <w:rPr>
            <w:lang w:eastAsia="ja-JP"/>
          </w:rPr>
          <w:t>2&gt;</w:t>
        </w:r>
        <w:r>
          <w:rPr>
            <w:lang w:eastAsia="ja-JP"/>
          </w:rPr>
          <w:tab/>
          <w:t xml:space="preserve">if </w:t>
        </w:r>
        <w:proofErr w:type="spellStart"/>
        <w:r>
          <w:rPr>
            <w:i/>
            <w:iCs/>
            <w:lang w:eastAsia="ja-JP"/>
          </w:rPr>
          <w:t>sidelinkRequest</w:t>
        </w:r>
        <w:proofErr w:type="spellEnd"/>
        <w:r>
          <w:rPr>
            <w:lang w:eastAsia="ja-JP"/>
          </w:rPr>
          <w:t xml:space="preserve"> is received:</w:t>
        </w:r>
      </w:ins>
    </w:p>
    <w:p w14:paraId="6CDA8459" w14:textId="77777777" w:rsidR="000A6421" w:rsidRDefault="009301E5">
      <w:pPr>
        <w:pStyle w:val="B3"/>
        <w:rPr>
          <w:ins w:id="45" w:author="NR_SL_enh-Core" w:date="2022-05-20T19:38:00Z"/>
          <w:lang w:eastAsia="ja-JP"/>
        </w:rPr>
      </w:pPr>
      <w:ins w:id="46" w:author="NR_SL_enh-Core" w:date="2022-05-20T19:38:00Z">
        <w:r>
          <w:rPr>
            <w:lang w:eastAsia="ja-JP"/>
          </w:rPr>
          <w:t>3&gt;</w:t>
        </w:r>
        <w:r>
          <w:rPr>
            <w:lang w:eastAsia="ja-JP"/>
          </w:rPr>
          <w:tab/>
          <w:t xml:space="preserve">for a </w:t>
        </w:r>
        <w:proofErr w:type="spellStart"/>
        <w:r>
          <w:rPr>
            <w:lang w:eastAsia="ja-JP"/>
          </w:rPr>
          <w:t>sidelink</w:t>
        </w:r>
        <w:proofErr w:type="spellEnd"/>
        <w:r>
          <w:rPr>
            <w:lang w:eastAsia="ja-JP"/>
          </w:rPr>
          <w:t xml:space="preserve"> band combination the UE included in </w:t>
        </w:r>
        <w:proofErr w:type="spellStart"/>
        <w:r>
          <w:rPr>
            <w:i/>
            <w:iCs/>
            <w:lang w:eastAsia="ja-JP"/>
          </w:rPr>
          <w:t>supportedBandCombinationListSidelinkEUTRA</w:t>
        </w:r>
        <w:proofErr w:type="spellEnd"/>
        <w:r>
          <w:rPr>
            <w:i/>
            <w:iCs/>
            <w:lang w:eastAsia="ja-JP"/>
          </w:rPr>
          <w:t>-NR</w:t>
        </w:r>
        <w:r>
          <w:rPr>
            <w:lang w:eastAsia="ja-JP"/>
          </w:rPr>
          <w:t>:</w:t>
        </w:r>
      </w:ins>
    </w:p>
    <w:p w14:paraId="1614393B" w14:textId="77777777" w:rsidR="000A6421" w:rsidRDefault="009301E5">
      <w:pPr>
        <w:pStyle w:val="B4"/>
        <w:rPr>
          <w:ins w:id="47" w:author="NR_SL_enh-Core" w:date="2022-05-20T19:38:00Z"/>
          <w:lang w:eastAsia="ja-JP"/>
        </w:rPr>
      </w:pPr>
      <w:ins w:id="48" w:author="NR_SL_enh-Core" w:date="2022-05-20T19:38:00Z">
        <w:r>
          <w:rPr>
            <w:lang w:eastAsia="ja-JP"/>
          </w:rPr>
          <w:t>4&gt;</w:t>
        </w:r>
        <w:r>
          <w:rPr>
            <w:lang w:eastAsia="ja-JP"/>
          </w:rPr>
          <w:tab/>
          <w:t xml:space="preserve">if the UE supports partial sensing for a band of the </w:t>
        </w:r>
        <w:proofErr w:type="spellStart"/>
        <w:r>
          <w:rPr>
            <w:lang w:eastAsia="ja-JP"/>
          </w:rPr>
          <w:t>sidelink</w:t>
        </w:r>
        <w:proofErr w:type="spellEnd"/>
        <w:r>
          <w:rPr>
            <w:lang w:eastAsia="ja-JP"/>
          </w:rPr>
          <w:t xml:space="preserve"> band combination, include the partial sensing capabilities for the band using the </w:t>
        </w:r>
        <w:r>
          <w:rPr>
            <w:i/>
            <w:iCs/>
            <w:lang w:eastAsia="ja-JP"/>
          </w:rPr>
          <w:t>sl-TransmissionMode2-PartialSensing-r17</w:t>
        </w:r>
        <w:r>
          <w:rPr>
            <w:lang w:eastAsia="ja-JP"/>
          </w:rPr>
          <w:t>;</w:t>
        </w:r>
      </w:ins>
    </w:p>
    <w:p w14:paraId="20E43951" w14:textId="77777777" w:rsidR="000A6421" w:rsidRDefault="009301E5">
      <w:pPr>
        <w:pStyle w:val="B3"/>
        <w:rPr>
          <w:lang w:eastAsia="ja-JP"/>
        </w:rPr>
      </w:pPr>
      <w:ins w:id="49" w:author="NR_SL_enh-Core" w:date="2022-05-20T19:38:00Z">
        <w:r>
          <w:rPr>
            <w:lang w:eastAsia="ja-JP"/>
          </w:rPr>
          <w:t>3&gt;</w:t>
        </w:r>
        <w:r>
          <w:rPr>
            <w:lang w:eastAsia="ja-JP"/>
          </w:rPr>
          <w:tab/>
          <w:t xml:space="preserve">set </w:t>
        </w:r>
        <w:proofErr w:type="spellStart"/>
        <w:r>
          <w:rPr>
            <w:i/>
            <w:iCs/>
            <w:lang w:eastAsia="ja-JP"/>
          </w:rPr>
          <w:t>sidelinkRequested</w:t>
        </w:r>
        <w:proofErr w:type="spellEnd"/>
        <w:r>
          <w:rPr>
            <w:lang w:eastAsia="ja-JP"/>
          </w:rPr>
          <w:t xml:space="preserve"> to true;</w:t>
        </w:r>
      </w:ins>
    </w:p>
    <w:p w14:paraId="6E77AAB2"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featureSets</w:t>
      </w:r>
      <w:proofErr w:type="spellEnd"/>
      <w:r>
        <w:rPr>
          <w:lang w:eastAsia="ja-JP"/>
        </w:rPr>
        <w:t xml:space="preserve"> the feature sets referenced from the "candidate feature set combinations" and may exclude the feature sets with the parameters that exceed any of </w:t>
      </w:r>
      <w:proofErr w:type="spellStart"/>
      <w:r>
        <w:rPr>
          <w:i/>
          <w:lang w:eastAsia="ja-JP"/>
        </w:rPr>
        <w:t>maxBandwidthRequestedDL</w:t>
      </w:r>
      <w:proofErr w:type="spellEnd"/>
      <w:r>
        <w:rPr>
          <w:lang w:eastAsia="ja-JP"/>
        </w:rPr>
        <w:t xml:space="preserve">, </w:t>
      </w:r>
      <w:proofErr w:type="spellStart"/>
      <w:r>
        <w:rPr>
          <w:i/>
          <w:lang w:eastAsia="ja-JP"/>
        </w:rPr>
        <w:t>maxBandwidthRequestedUL</w:t>
      </w:r>
      <w:proofErr w:type="spellEnd"/>
      <w:r>
        <w:rPr>
          <w:lang w:eastAsia="ja-JP"/>
        </w:rPr>
        <w:t xml:space="preserve">, </w:t>
      </w:r>
      <w:proofErr w:type="spellStart"/>
      <w:r>
        <w:rPr>
          <w:i/>
          <w:lang w:eastAsia="ja-JP"/>
        </w:rPr>
        <w:t>maxCarriersRequestedDL</w:t>
      </w:r>
      <w:proofErr w:type="spellEnd"/>
      <w:r>
        <w:rPr>
          <w:lang w:eastAsia="ja-JP"/>
        </w:rPr>
        <w:t xml:space="preserve"> or </w:t>
      </w:r>
      <w:proofErr w:type="spellStart"/>
      <w:r>
        <w:rPr>
          <w:i/>
          <w:lang w:eastAsia="ja-JP"/>
        </w:rPr>
        <w:t>maxCarriersRequestedUL</w:t>
      </w:r>
      <w:proofErr w:type="spellEnd"/>
      <w:r>
        <w:rPr>
          <w:lang w:eastAsia="ja-JP"/>
        </w:rPr>
        <w:t>, whichever are received;</w:t>
      </w:r>
    </w:p>
    <w:p w14:paraId="7FDC596F"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requested </w:t>
      </w:r>
      <w:r>
        <w:rPr>
          <w:i/>
          <w:lang w:eastAsia="ja-JP"/>
        </w:rPr>
        <w:t>rat-Type</w:t>
      </w:r>
      <w:r>
        <w:rPr>
          <w:lang w:eastAsia="ja-JP"/>
        </w:rPr>
        <w:t xml:space="preserve"> is </w:t>
      </w:r>
      <w:proofErr w:type="spellStart"/>
      <w:r>
        <w:rPr>
          <w:i/>
          <w:lang w:eastAsia="ja-JP"/>
        </w:rPr>
        <w:t>eutra</w:t>
      </w:r>
      <w:proofErr w:type="spellEnd"/>
      <w:r>
        <w:rPr>
          <w:i/>
          <w:lang w:eastAsia="ja-JP"/>
        </w:rPr>
        <w:t>-nr</w:t>
      </w:r>
      <w:r>
        <w:rPr>
          <w:lang w:eastAsia="ja-JP"/>
        </w:rPr>
        <w:t>:</w:t>
      </w:r>
    </w:p>
    <w:p w14:paraId="435FF162" w14:textId="77777777" w:rsidR="000A6421" w:rsidRDefault="009301E5">
      <w:pPr>
        <w:overflowPunct w:val="0"/>
        <w:autoSpaceDE w:val="0"/>
        <w:autoSpaceDN w:val="0"/>
        <w:adjustRightInd w:val="0"/>
        <w:ind w:left="851" w:hanging="284"/>
        <w:textAlignment w:val="baseline"/>
        <w:rPr>
          <w:lang w:eastAsia="ja-JP"/>
        </w:rPr>
      </w:pPr>
      <w:r>
        <w:rPr>
          <w:lang w:eastAsia="ja-JP"/>
        </w:rPr>
        <w:lastRenderedPageBreak/>
        <w:t>2&gt;</w:t>
      </w:r>
      <w:r>
        <w:rPr>
          <w:lang w:eastAsia="ja-JP"/>
        </w:rPr>
        <w:tab/>
        <w:t xml:space="preserve">include into </w:t>
      </w:r>
      <w:proofErr w:type="spellStart"/>
      <w:r>
        <w:rPr>
          <w:i/>
          <w:lang w:eastAsia="ja-JP"/>
        </w:rPr>
        <w:t>supportedBandCombinationList</w:t>
      </w:r>
      <w:proofErr w:type="spellEnd"/>
      <w:r>
        <w:rPr>
          <w:i/>
          <w:lang w:eastAsia="ja-JP"/>
        </w:rPr>
        <w:t xml:space="preserve"> </w:t>
      </w:r>
      <w:r>
        <w:rPr>
          <w:lang w:eastAsia="ja-JP"/>
        </w:rPr>
        <w:t>and/or</w:t>
      </w:r>
      <w:r>
        <w:rPr>
          <w:i/>
          <w:lang w:eastAsia="ja-JP"/>
        </w:rPr>
        <w:t xml:space="preserve"> </w:t>
      </w:r>
      <w:proofErr w:type="spellStart"/>
      <w:r>
        <w:rPr>
          <w:i/>
          <w:lang w:eastAsia="ja-JP"/>
        </w:rPr>
        <w:t>supportedBandCombinationListNEDC</w:t>
      </w:r>
      <w:proofErr w:type="spellEnd"/>
      <w:r>
        <w:rPr>
          <w:i/>
          <w:lang w:eastAsia="ja-JP"/>
        </w:rPr>
        <w:t>-Only</w:t>
      </w:r>
      <w:r>
        <w:rPr>
          <w:lang w:eastAsia="ja-JP"/>
        </w:rPr>
        <w:t xml:space="preserve"> as many E-UTRA-NR band combinations as possible from the list of "candidate band combinations", starting from the first entry;</w:t>
      </w:r>
    </w:p>
    <w:p w14:paraId="52BC126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w:t>
      </w:r>
      <w:proofErr w:type="spellStart"/>
      <w:r>
        <w:rPr>
          <w:i/>
          <w:lang w:eastAsia="ja-JP"/>
        </w:rPr>
        <w:t>srs-SwitchingTimeRequest</w:t>
      </w:r>
      <w:proofErr w:type="spellEnd"/>
      <w:r>
        <w:rPr>
          <w:lang w:eastAsia="ja-JP"/>
        </w:rPr>
        <w:t xml:space="preserve"> is received:</w:t>
      </w:r>
    </w:p>
    <w:p w14:paraId="141A85B6"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if SRS carrier switching is supported;</w:t>
      </w:r>
    </w:p>
    <w:p w14:paraId="58884280"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srs-SwitchingTimesListNR</w:t>
      </w:r>
      <w:proofErr w:type="spellEnd"/>
      <w:r>
        <w:rPr>
          <w:lang w:eastAsia="ja-JP"/>
        </w:rPr>
        <w:t xml:space="preserve"> and </w:t>
      </w:r>
      <w:proofErr w:type="spellStart"/>
      <w:r>
        <w:rPr>
          <w:i/>
          <w:lang w:eastAsia="ja-JP"/>
        </w:rPr>
        <w:t>srs-SwitchingTimesListEUTRA</w:t>
      </w:r>
      <w:proofErr w:type="spellEnd"/>
      <w:r>
        <w:rPr>
          <w:lang w:eastAsia="ja-JP"/>
        </w:rPr>
        <w:t xml:space="preserve"> for each band combination;</w:t>
      </w:r>
    </w:p>
    <w:p w14:paraId="7E6C08DB"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set </w:t>
      </w:r>
      <w:proofErr w:type="spellStart"/>
      <w:r>
        <w:rPr>
          <w:i/>
          <w:lang w:eastAsia="ja-JP"/>
        </w:rPr>
        <w:t>srs-SwitchingTimeRequested</w:t>
      </w:r>
      <w:proofErr w:type="spellEnd"/>
      <w:r>
        <w:rPr>
          <w:lang w:eastAsia="ja-JP"/>
        </w:rPr>
        <w:t xml:space="preserve"> to </w:t>
      </w:r>
      <w:r>
        <w:rPr>
          <w:i/>
          <w:lang w:eastAsia="ja-JP"/>
        </w:rPr>
        <w:t>true</w:t>
      </w:r>
      <w:r>
        <w:rPr>
          <w:lang w:eastAsia="ja-JP"/>
        </w:rPr>
        <w:t>;</w:t>
      </w:r>
    </w:p>
    <w:p w14:paraId="119CAA07"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featureSetCombinations</w:t>
      </w:r>
      <w:proofErr w:type="spellEnd"/>
      <w:r>
        <w:rPr>
          <w:lang w:eastAsia="ja-JP"/>
        </w:rPr>
        <w:t xml:space="preserve">, the feature set combinations referenced from the supported band combinations as included in </w:t>
      </w:r>
      <w:proofErr w:type="spellStart"/>
      <w:r>
        <w:rPr>
          <w:i/>
          <w:lang w:eastAsia="ja-JP"/>
        </w:rPr>
        <w:t>supportedBandCombinationList</w:t>
      </w:r>
      <w:proofErr w:type="spellEnd"/>
      <w:r>
        <w:rPr>
          <w:lang w:eastAsia="ja-JP"/>
        </w:rPr>
        <w:t xml:space="preserve"> according to the previous;</w:t>
      </w:r>
    </w:p>
    <w:p w14:paraId="42339ABF"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if </w:t>
      </w:r>
      <w:proofErr w:type="spellStart"/>
      <w:r>
        <w:rPr>
          <w:i/>
          <w:iCs/>
          <w:lang w:eastAsia="ja-JP"/>
        </w:rPr>
        <w:t>uplinkTxSwitchRequest</w:t>
      </w:r>
      <w:proofErr w:type="spellEnd"/>
      <w:r>
        <w:rPr>
          <w:lang w:eastAsia="ja-JP"/>
        </w:rPr>
        <w:t xml:space="preserve"> is received:</w:t>
      </w:r>
    </w:p>
    <w:p w14:paraId="50C460CF"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supportedBandCombinationList-UplinkTxSwitch</w:t>
      </w:r>
      <w:proofErr w:type="spellEnd"/>
      <w:r>
        <w:rPr>
          <w:lang w:eastAsia="ja-JP"/>
        </w:rPr>
        <w:t xml:space="preserve"> as many E-UTRA-NR band combinations that supported UL TX switching as possible from the list of "candidate band combinations", starting from the first entry;</w:t>
      </w:r>
    </w:p>
    <w:p w14:paraId="18C2D3B9" w14:textId="77777777" w:rsidR="000A6421" w:rsidRDefault="009301E5">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proofErr w:type="spellStart"/>
      <w:r>
        <w:rPr>
          <w:i/>
          <w:iCs/>
          <w:lang w:eastAsia="ja-JP"/>
        </w:rPr>
        <w:t>srs-SwitchingTimeRequest</w:t>
      </w:r>
      <w:proofErr w:type="spellEnd"/>
      <w:r>
        <w:rPr>
          <w:lang w:eastAsia="ja-JP"/>
        </w:rPr>
        <w:t xml:space="preserve"> is received:</w:t>
      </w:r>
    </w:p>
    <w:p w14:paraId="0541109D"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if SRS carrier switching is supported;</w:t>
      </w:r>
    </w:p>
    <w:p w14:paraId="2C27178D" w14:textId="77777777" w:rsidR="000A6421" w:rsidRDefault="009301E5">
      <w:pPr>
        <w:overflowPunct w:val="0"/>
        <w:autoSpaceDE w:val="0"/>
        <w:autoSpaceDN w:val="0"/>
        <w:adjustRightInd w:val="0"/>
        <w:ind w:left="1985" w:hanging="284"/>
        <w:textAlignment w:val="baseline"/>
        <w:rPr>
          <w:lang w:eastAsia="ja-JP"/>
        </w:rPr>
      </w:pPr>
      <w:r>
        <w:rPr>
          <w:lang w:eastAsia="ja-JP"/>
        </w:rPr>
        <w:t>6&gt;</w:t>
      </w:r>
      <w:r>
        <w:rPr>
          <w:lang w:eastAsia="ja-JP"/>
        </w:rPr>
        <w:tab/>
        <w:t xml:space="preserve">include </w:t>
      </w:r>
      <w:proofErr w:type="spellStart"/>
      <w:r>
        <w:rPr>
          <w:i/>
          <w:iCs/>
          <w:lang w:eastAsia="ja-JP"/>
        </w:rPr>
        <w:t>srs-SwitchingTimesListNR</w:t>
      </w:r>
      <w:proofErr w:type="spellEnd"/>
      <w:r>
        <w:rPr>
          <w:lang w:eastAsia="ja-JP"/>
        </w:rPr>
        <w:t xml:space="preserve"> and </w:t>
      </w:r>
      <w:proofErr w:type="spellStart"/>
      <w:r>
        <w:rPr>
          <w:i/>
          <w:iCs/>
          <w:lang w:eastAsia="ja-JP"/>
        </w:rPr>
        <w:t>srs-SwitchingTimesListEUTRA</w:t>
      </w:r>
      <w:proofErr w:type="spellEnd"/>
      <w:r>
        <w:rPr>
          <w:lang w:eastAsia="ja-JP"/>
        </w:rPr>
        <w:t xml:space="preserve"> for each band combination;</w:t>
      </w:r>
    </w:p>
    <w:p w14:paraId="72BF3EC2" w14:textId="77777777" w:rsidR="000A6421" w:rsidRDefault="009301E5">
      <w:pPr>
        <w:overflowPunct w:val="0"/>
        <w:autoSpaceDE w:val="0"/>
        <w:autoSpaceDN w:val="0"/>
        <w:adjustRightInd w:val="0"/>
        <w:ind w:left="1702" w:hanging="284"/>
        <w:textAlignment w:val="baseline"/>
        <w:rPr>
          <w:lang w:eastAsia="ja-JP"/>
        </w:rPr>
      </w:pPr>
      <w:r>
        <w:rPr>
          <w:lang w:eastAsia="ja-JP"/>
        </w:rPr>
        <w:t>5&gt;</w:t>
      </w:r>
      <w:r>
        <w:rPr>
          <w:lang w:eastAsia="ja-JP"/>
        </w:rPr>
        <w:tab/>
        <w:t xml:space="preserve">set </w:t>
      </w:r>
      <w:proofErr w:type="spellStart"/>
      <w:r>
        <w:rPr>
          <w:i/>
          <w:iCs/>
          <w:lang w:eastAsia="ja-JP"/>
        </w:rPr>
        <w:t>srs-SwitchingTimeRequested</w:t>
      </w:r>
      <w:proofErr w:type="spellEnd"/>
      <w:r>
        <w:rPr>
          <w:lang w:eastAsia="ja-JP"/>
        </w:rPr>
        <w:t xml:space="preserve"> to true;</w:t>
      </w:r>
    </w:p>
    <w:p w14:paraId="2DD77DB5" w14:textId="77777777" w:rsidR="000A6421" w:rsidRDefault="009301E5">
      <w:pPr>
        <w:overflowPunct w:val="0"/>
        <w:autoSpaceDE w:val="0"/>
        <w:autoSpaceDN w:val="0"/>
        <w:adjustRightInd w:val="0"/>
        <w:ind w:left="1135" w:hanging="284"/>
        <w:textAlignment w:val="baseline"/>
        <w:rPr>
          <w:lang w:eastAsia="ja-JP"/>
        </w:rPr>
      </w:pPr>
      <w:r>
        <w:rPr>
          <w:lang w:eastAsia="ja-JP"/>
        </w:rPr>
        <w:t>3&gt;</w:t>
      </w:r>
      <w:r>
        <w:rPr>
          <w:lang w:eastAsia="ja-JP"/>
        </w:rPr>
        <w:tab/>
        <w:t xml:space="preserve">include, into </w:t>
      </w:r>
      <w:proofErr w:type="spellStart"/>
      <w:r>
        <w:rPr>
          <w:i/>
          <w:iCs/>
          <w:lang w:eastAsia="ja-JP"/>
        </w:rPr>
        <w:t>featureSetCombinations</w:t>
      </w:r>
      <w:proofErr w:type="spellEnd"/>
      <w:r>
        <w:rPr>
          <w:lang w:eastAsia="ja-JP"/>
        </w:rPr>
        <w:t xml:space="preserve">, the feature set combinations referenced from the supported band combinations as included in </w:t>
      </w:r>
      <w:proofErr w:type="spellStart"/>
      <w:r>
        <w:rPr>
          <w:i/>
          <w:iCs/>
          <w:lang w:eastAsia="ja-JP"/>
        </w:rPr>
        <w:t>supportedBandCombinationList-UplinkTxSwitch</w:t>
      </w:r>
      <w:proofErr w:type="spellEnd"/>
      <w:r>
        <w:rPr>
          <w:lang w:eastAsia="ja-JP"/>
        </w:rPr>
        <w:t xml:space="preserve"> according to the previous;</w:t>
      </w:r>
    </w:p>
    <w:p w14:paraId="3EFE4B84"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else (if the requested </w:t>
      </w:r>
      <w:r>
        <w:rPr>
          <w:i/>
          <w:lang w:eastAsia="ja-JP"/>
        </w:rPr>
        <w:t>rat-Type</w:t>
      </w:r>
      <w:r>
        <w:rPr>
          <w:lang w:eastAsia="ja-JP"/>
        </w:rPr>
        <w:t xml:space="preserve"> is </w:t>
      </w:r>
      <w:proofErr w:type="spellStart"/>
      <w:r>
        <w:rPr>
          <w:i/>
          <w:lang w:eastAsia="ja-JP"/>
        </w:rPr>
        <w:t>eutra</w:t>
      </w:r>
      <w:proofErr w:type="spellEnd"/>
      <w:r>
        <w:rPr>
          <w:lang w:eastAsia="ja-JP"/>
        </w:rPr>
        <w:t>):</w:t>
      </w:r>
    </w:p>
    <w:p w14:paraId="3CA3DAB9"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compile a list of "candidate feature set combinations" referenced from the list of "candidate band combinations" excluding entries (rows in feature set combinations) with same or lower capabilities;</w:t>
      </w:r>
    </w:p>
    <w:p w14:paraId="750AC7E4"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7:</w:t>
      </w:r>
      <w:r>
        <w:rPr>
          <w:lang w:eastAsia="ja-JP"/>
        </w:rPr>
        <w:tab/>
        <w:t xml:space="preserve">This list of "candidate feature set combinations" contains the feature set combinations used for E-UTRA-NR band combinations. It is used to derive a list of E-UTRA feature sets referred to from the feature set combinations in a </w:t>
      </w:r>
      <w:r>
        <w:rPr>
          <w:i/>
          <w:lang w:eastAsia="ja-JP"/>
        </w:rPr>
        <w:t>UE-MRDC-Capability</w:t>
      </w:r>
      <w:r>
        <w:rPr>
          <w:lang w:eastAsia="ja-JP"/>
        </w:rPr>
        <w:t xml:space="preserve"> container.</w:t>
      </w:r>
    </w:p>
    <w:p w14:paraId="39A36A1E"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into </w:t>
      </w:r>
      <w:proofErr w:type="spellStart"/>
      <w:r>
        <w:rPr>
          <w:i/>
          <w:lang w:eastAsia="ja-JP"/>
        </w:rPr>
        <w:t>featureSetsEUTRA</w:t>
      </w:r>
      <w:proofErr w:type="spellEnd"/>
      <w:r>
        <w:rPr>
          <w:lang w:eastAsia="ja-JP"/>
        </w:rPr>
        <w:t xml:space="preserve"> (in the </w:t>
      </w:r>
      <w:r>
        <w:rPr>
          <w:i/>
          <w:iCs/>
          <w:lang w:eastAsia="ja-JP"/>
        </w:rPr>
        <w:t>UE-EUTRA-Capability</w:t>
      </w:r>
      <w:r>
        <w:rPr>
          <w:iCs/>
          <w:lang w:eastAsia="ja-JP"/>
        </w:rPr>
        <w:t xml:space="preserve">) </w:t>
      </w:r>
      <w:r>
        <w:rPr>
          <w:lang w:eastAsia="ja-JP"/>
        </w:rPr>
        <w:t xml:space="preserve">the feature sets referenced from the "candidate feature set combinations" and may exclude the feature sets with the parameters that exceed </w:t>
      </w:r>
      <w:r>
        <w:rPr>
          <w:i/>
          <w:lang w:eastAsia="ja-JP"/>
        </w:rPr>
        <w:t>ca-</w:t>
      </w:r>
      <w:proofErr w:type="spellStart"/>
      <w:r>
        <w:rPr>
          <w:i/>
          <w:lang w:eastAsia="ja-JP"/>
        </w:rPr>
        <w:t>BandwidthClassDL</w:t>
      </w:r>
      <w:proofErr w:type="spellEnd"/>
      <w:r>
        <w:rPr>
          <w:i/>
          <w:lang w:eastAsia="ja-JP"/>
        </w:rPr>
        <w:t>-EUTRA</w:t>
      </w:r>
      <w:r>
        <w:rPr>
          <w:lang w:eastAsia="ja-JP"/>
        </w:rPr>
        <w:t xml:space="preserve"> or </w:t>
      </w:r>
      <w:r>
        <w:rPr>
          <w:i/>
          <w:lang w:eastAsia="ja-JP"/>
        </w:rPr>
        <w:t>ca-</w:t>
      </w:r>
      <w:proofErr w:type="spellStart"/>
      <w:r>
        <w:rPr>
          <w:i/>
          <w:lang w:eastAsia="ja-JP"/>
        </w:rPr>
        <w:t>BandwidthClassUL</w:t>
      </w:r>
      <w:proofErr w:type="spellEnd"/>
      <w:r>
        <w:rPr>
          <w:i/>
          <w:lang w:eastAsia="ja-JP"/>
        </w:rPr>
        <w:t>-EUTRA</w:t>
      </w:r>
      <w:r>
        <w:rPr>
          <w:lang w:eastAsia="ja-JP"/>
        </w:rPr>
        <w:t>, whichever are received;</w:t>
      </w:r>
    </w:p>
    <w:p w14:paraId="4D2AD724"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include the received </w:t>
      </w:r>
      <w:proofErr w:type="spellStart"/>
      <w:r>
        <w:rPr>
          <w:i/>
          <w:lang w:eastAsia="ja-JP"/>
        </w:rPr>
        <w:t>frequencyBandListFilter</w:t>
      </w:r>
      <w:proofErr w:type="spellEnd"/>
      <w:r>
        <w:rPr>
          <w:lang w:eastAsia="ja-JP"/>
        </w:rPr>
        <w:t xml:space="preserve"> in the field </w:t>
      </w:r>
      <w:proofErr w:type="spellStart"/>
      <w:r>
        <w:rPr>
          <w:i/>
          <w:lang w:eastAsia="ja-JP"/>
        </w:rPr>
        <w:t>appliedFreqBandListFilter</w:t>
      </w:r>
      <w:proofErr w:type="spellEnd"/>
      <w:r>
        <w:rPr>
          <w:lang w:eastAsia="ja-JP"/>
        </w:rPr>
        <w:t xml:space="preserve"> of the requested UE capability, except if the requested </w:t>
      </w:r>
      <w:r>
        <w:rPr>
          <w:i/>
          <w:lang w:eastAsia="ja-JP"/>
        </w:rPr>
        <w:t>rat-Type</w:t>
      </w:r>
      <w:r>
        <w:rPr>
          <w:lang w:eastAsia="ja-JP"/>
        </w:rPr>
        <w:t xml:space="preserve"> is </w:t>
      </w:r>
      <w:r>
        <w:rPr>
          <w:i/>
          <w:lang w:eastAsia="ja-JP"/>
        </w:rPr>
        <w:t>nr</w:t>
      </w:r>
      <w:r>
        <w:rPr>
          <w:lang w:eastAsia="ja-JP"/>
        </w:rPr>
        <w:t xml:space="preserve"> and</w:t>
      </w:r>
      <w:r>
        <w:rPr>
          <w:i/>
          <w:lang w:eastAsia="ja-JP"/>
        </w:rPr>
        <w:t xml:space="preserve"> </w:t>
      </w:r>
      <w:r>
        <w:rPr>
          <w:lang w:eastAsia="ja-JP"/>
        </w:rPr>
        <w:t xml:space="preserve">the network included the </w:t>
      </w:r>
      <w:proofErr w:type="spellStart"/>
      <w:r>
        <w:rPr>
          <w:i/>
          <w:lang w:eastAsia="ja-JP"/>
        </w:rPr>
        <w:t>eutra</w:t>
      </w:r>
      <w:proofErr w:type="spellEnd"/>
      <w:r>
        <w:rPr>
          <w:i/>
          <w:lang w:eastAsia="ja-JP"/>
        </w:rPr>
        <w:t>-nr-only</w:t>
      </w:r>
      <w:r>
        <w:rPr>
          <w:lang w:eastAsia="ja-JP"/>
        </w:rPr>
        <w:t xml:space="preserve"> field;</w:t>
      </w:r>
    </w:p>
    <w:p w14:paraId="7F8C5C89" w14:textId="77777777" w:rsidR="000A6421" w:rsidRDefault="009301E5">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network included </w:t>
      </w:r>
      <w:proofErr w:type="spellStart"/>
      <w:r>
        <w:rPr>
          <w:i/>
          <w:lang w:eastAsia="ja-JP"/>
        </w:rPr>
        <w:t>ue-CapabilityEnquiryExt</w:t>
      </w:r>
      <w:proofErr w:type="spellEnd"/>
      <w:r>
        <w:rPr>
          <w:lang w:eastAsia="ja-JP"/>
        </w:rPr>
        <w:t>:</w:t>
      </w:r>
    </w:p>
    <w:p w14:paraId="46C6F984" w14:textId="77777777" w:rsidR="000A6421" w:rsidRDefault="009301E5">
      <w:pPr>
        <w:overflowPunct w:val="0"/>
        <w:autoSpaceDE w:val="0"/>
        <w:autoSpaceDN w:val="0"/>
        <w:adjustRightInd w:val="0"/>
        <w:ind w:left="851" w:hanging="284"/>
        <w:textAlignment w:val="baseline"/>
        <w:rPr>
          <w:lang w:eastAsia="ja-JP"/>
        </w:rPr>
      </w:pPr>
      <w:r>
        <w:rPr>
          <w:lang w:eastAsia="ja-JP"/>
        </w:rPr>
        <w:t>2&gt;</w:t>
      </w:r>
      <w:r>
        <w:rPr>
          <w:lang w:eastAsia="ja-JP"/>
        </w:rPr>
        <w:tab/>
        <w:t xml:space="preserve">include the received </w:t>
      </w:r>
      <w:proofErr w:type="spellStart"/>
      <w:r>
        <w:rPr>
          <w:i/>
          <w:lang w:eastAsia="ja-JP"/>
        </w:rPr>
        <w:t>ue-CapabilityEnquiryExt</w:t>
      </w:r>
      <w:proofErr w:type="spellEnd"/>
      <w:r>
        <w:rPr>
          <w:i/>
          <w:lang w:eastAsia="ja-JP"/>
        </w:rPr>
        <w:t xml:space="preserve"> </w:t>
      </w:r>
      <w:r>
        <w:rPr>
          <w:lang w:eastAsia="ja-JP"/>
        </w:rPr>
        <w:t xml:space="preserve">in the field </w:t>
      </w:r>
      <w:proofErr w:type="spellStart"/>
      <w:r>
        <w:rPr>
          <w:i/>
          <w:lang w:eastAsia="ja-JP"/>
        </w:rPr>
        <w:t>receivedFilters</w:t>
      </w:r>
      <w:proofErr w:type="spellEnd"/>
      <w:r>
        <w:rPr>
          <w:lang w:eastAsia="ja-JP"/>
        </w:rPr>
        <w:t>;</w:t>
      </w:r>
    </w:p>
    <w:p w14:paraId="5A5F1FA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0" w:name="_Toc60776926"/>
      <w:bookmarkStart w:id="51" w:name="_Toc100929749"/>
      <w:r>
        <w:rPr>
          <w:rFonts w:ascii="Arial" w:hAnsi="Arial"/>
          <w:sz w:val="24"/>
          <w:lang w:eastAsia="ja-JP"/>
        </w:rPr>
        <w:t>5.6.1.5</w:t>
      </w:r>
      <w:r>
        <w:rPr>
          <w:rFonts w:ascii="Arial" w:hAnsi="Arial"/>
          <w:sz w:val="24"/>
          <w:lang w:eastAsia="ja-JP"/>
        </w:rPr>
        <w:tab/>
        <w:t>Void</w:t>
      </w:r>
      <w:bookmarkEnd w:id="50"/>
      <w:bookmarkEnd w:id="51"/>
    </w:p>
    <w:p w14:paraId="0E4D6C29" w14:textId="77777777" w:rsidR="000A6421" w:rsidRDefault="000A6421">
      <w:pPr>
        <w:spacing w:after="0"/>
        <w:rPr>
          <w:rFonts w:eastAsia="SimSun"/>
          <w:sz w:val="8"/>
          <w:szCs w:val="8"/>
          <w:lang w:eastAsia="zh-CN"/>
        </w:rPr>
      </w:pPr>
    </w:p>
    <w:p w14:paraId="4B3B205C" w14:textId="77777777" w:rsidR="000A6421" w:rsidRDefault="000A6421">
      <w:pPr>
        <w:spacing w:after="0"/>
        <w:rPr>
          <w:rFonts w:ascii="Arial" w:eastAsia="SimSun" w:hAnsi="Arial"/>
          <w:sz w:val="8"/>
          <w:szCs w:val="8"/>
          <w:lang w:eastAsia="zh-CN"/>
        </w:rPr>
      </w:pPr>
    </w:p>
    <w:p w14:paraId="7DD30CFE" w14:textId="77777777" w:rsidR="000A6421" w:rsidRDefault="000A6421">
      <w:pPr>
        <w:sectPr w:rsidR="000A6421">
          <w:headerReference w:type="default" r:id="rId20"/>
          <w:footnotePr>
            <w:numRestart w:val="eachSect"/>
          </w:footnotePr>
          <w:pgSz w:w="11907" w:h="16840"/>
          <w:pgMar w:top="1418" w:right="1134" w:bottom="1134" w:left="1134" w:header="680" w:footer="567" w:gutter="0"/>
          <w:cols w:space="720"/>
        </w:sectPr>
      </w:pPr>
    </w:p>
    <w:p w14:paraId="24A66B94"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52" w:name="_Toc37153581"/>
      <w:bookmarkStart w:id="53" w:name="_Toc518610664"/>
      <w:bookmarkStart w:id="54" w:name="_Toc46501735"/>
      <w:bookmarkStart w:id="55" w:name="_Toc46501737"/>
    </w:p>
    <w:p w14:paraId="1F79D79F"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56" w:name="_Toc60777428"/>
      <w:bookmarkStart w:id="57" w:name="_Toc100930353"/>
      <w:bookmarkEnd w:id="52"/>
      <w:bookmarkEnd w:id="53"/>
      <w:bookmarkEnd w:id="54"/>
      <w:bookmarkEnd w:id="55"/>
      <w:r>
        <w:rPr>
          <w:rFonts w:ascii="Arial" w:hAnsi="Arial"/>
          <w:sz w:val="28"/>
          <w:lang w:eastAsia="ja-JP"/>
        </w:rPr>
        <w:t>6.3.3</w:t>
      </w:r>
      <w:r>
        <w:rPr>
          <w:rFonts w:ascii="Arial" w:hAnsi="Arial"/>
          <w:sz w:val="28"/>
          <w:lang w:eastAsia="ja-JP"/>
        </w:rPr>
        <w:tab/>
        <w:t>UE capability information elements</w:t>
      </w:r>
      <w:bookmarkEnd w:id="56"/>
      <w:bookmarkEnd w:id="57"/>
    </w:p>
    <w:p w14:paraId="2051B3D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58" w:name="_Toc100930354"/>
      <w:bookmarkStart w:id="59" w:name="_Toc60777429"/>
      <w:r>
        <w:rPr>
          <w:rFonts w:ascii="Arial" w:hAnsi="Arial"/>
          <w:sz w:val="24"/>
          <w:lang w:eastAsia="ja-JP"/>
        </w:rPr>
        <w:t>–</w:t>
      </w:r>
      <w:r>
        <w:rPr>
          <w:rFonts w:ascii="Arial" w:hAnsi="Arial"/>
          <w:sz w:val="24"/>
          <w:lang w:eastAsia="ja-JP"/>
        </w:rPr>
        <w:tab/>
      </w:r>
      <w:proofErr w:type="spellStart"/>
      <w:r>
        <w:rPr>
          <w:rFonts w:ascii="Arial" w:hAnsi="Arial"/>
          <w:i/>
          <w:sz w:val="24"/>
          <w:lang w:eastAsia="ja-JP"/>
        </w:rPr>
        <w:t>AccessStratumRelease</w:t>
      </w:r>
      <w:bookmarkEnd w:id="58"/>
      <w:bookmarkEnd w:id="59"/>
      <w:proofErr w:type="spellEnd"/>
    </w:p>
    <w:p w14:paraId="796D5170"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AccessStratumRelease</w:t>
      </w:r>
      <w:proofErr w:type="spellEnd"/>
      <w:r>
        <w:rPr>
          <w:lang w:eastAsia="ja-JP"/>
        </w:rPr>
        <w:t xml:space="preserve"> indicates the release supported by the UE.</w:t>
      </w:r>
    </w:p>
    <w:p w14:paraId="71DA2C12"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AccessStratumRelease</w:t>
      </w:r>
      <w:proofErr w:type="spellEnd"/>
      <w:r>
        <w:rPr>
          <w:rFonts w:ascii="Arial" w:hAnsi="Arial"/>
          <w:b/>
          <w:lang w:eastAsia="ja-JP"/>
        </w:rPr>
        <w:t xml:space="preserve"> information element</w:t>
      </w:r>
    </w:p>
    <w:p w14:paraId="59D9AE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F0601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TAG-ACCESSSTRATUMRELEASE-START</w:t>
      </w:r>
    </w:p>
    <w:p w14:paraId="746C3E5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A13E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AccessStratumRelease</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
    <w:p w14:paraId="7FE35C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rel15, rel16, rel17, spare5, spare4, spare3, spare2, spare1, ... }</w:t>
      </w:r>
    </w:p>
    <w:p w14:paraId="5064EE9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2204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TAG-ACCESSSTRATUMRELEASE-STOP</w:t>
      </w:r>
    </w:p>
    <w:p w14:paraId="7323CB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F3FA11C" w14:textId="77777777" w:rsidR="000A6421" w:rsidRDefault="000A6421">
      <w:pPr>
        <w:overflowPunct w:val="0"/>
        <w:autoSpaceDE w:val="0"/>
        <w:autoSpaceDN w:val="0"/>
        <w:adjustRightInd w:val="0"/>
        <w:textAlignment w:val="baseline"/>
        <w:rPr>
          <w:lang w:eastAsia="ja-JP"/>
        </w:rPr>
      </w:pPr>
    </w:p>
    <w:p w14:paraId="071495E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0" w:name="_Toc60777430"/>
      <w:bookmarkStart w:id="61" w:name="_Toc100930355"/>
      <w:r>
        <w:rPr>
          <w:rFonts w:ascii="Arial" w:hAnsi="Arial"/>
          <w:sz w:val="24"/>
          <w:lang w:eastAsia="ja-JP"/>
        </w:rPr>
        <w:t>–</w:t>
      </w:r>
      <w:r>
        <w:rPr>
          <w:rFonts w:ascii="Arial" w:hAnsi="Arial"/>
          <w:sz w:val="24"/>
          <w:lang w:eastAsia="ja-JP"/>
        </w:rPr>
        <w:tab/>
      </w:r>
      <w:proofErr w:type="spellStart"/>
      <w:r>
        <w:rPr>
          <w:rFonts w:ascii="Arial" w:hAnsi="Arial"/>
          <w:i/>
          <w:sz w:val="24"/>
          <w:lang w:eastAsia="ja-JP"/>
        </w:rPr>
        <w:t>BandCombinationList</w:t>
      </w:r>
      <w:bookmarkEnd w:id="60"/>
      <w:bookmarkEnd w:id="61"/>
      <w:proofErr w:type="spellEnd"/>
    </w:p>
    <w:p w14:paraId="3BC77385"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w:t>
      </w:r>
      <w:proofErr w:type="spellEnd"/>
      <w:r>
        <w:rPr>
          <w:lang w:eastAsia="ja-JP"/>
        </w:rPr>
        <w:t xml:space="preserve"> contains a list of NR CA</w:t>
      </w:r>
      <w:r>
        <w:rPr>
          <w:lang w:eastAsia="zh-CN"/>
        </w:rPr>
        <w:t>, NR non-CA</w:t>
      </w:r>
      <w:r>
        <w:rPr>
          <w:lang w:eastAsia="ja-JP"/>
        </w:rPr>
        <w:t xml:space="preserve"> and/or MR-DC band combinations (also including DL only or UL only band).</w:t>
      </w:r>
    </w:p>
    <w:p w14:paraId="6DA77C6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BandCombinationList</w:t>
      </w:r>
      <w:proofErr w:type="spellEnd"/>
      <w:r>
        <w:rPr>
          <w:rFonts w:ascii="Arial" w:hAnsi="Arial"/>
          <w:b/>
          <w:lang w:eastAsia="ja-JP"/>
        </w:rPr>
        <w:t xml:space="preserve"> information element</w:t>
      </w:r>
    </w:p>
    <w:p w14:paraId="4D5D23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9291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TAG-BANDCOMBINATIONLIST-START</w:t>
      </w:r>
    </w:p>
    <w:p w14:paraId="07BBF4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A6F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BandCombinationList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BandCombination</w:t>
      </w:r>
      <w:proofErr w:type="spellEnd"/>
    </w:p>
    <w:p w14:paraId="2FEF86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04D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BandCombination-v1540</w:t>
      </w:r>
    </w:p>
    <w:p w14:paraId="3C8D64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6523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BandCombination-v1550</w:t>
      </w:r>
    </w:p>
    <w:p w14:paraId="1E014C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DB0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BandCombinationList-v1560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BandCombination-v1560</w:t>
      </w:r>
    </w:p>
    <w:p w14:paraId="18D012D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6EA6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BandCombinationList-v1570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BandCombination-v1570</w:t>
      </w:r>
    </w:p>
    <w:p w14:paraId="0CEFCC8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85C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BandCombinationList-v1580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BandCombination-v1580</w:t>
      </w:r>
    </w:p>
    <w:p w14:paraId="347B6A2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A47D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BandCombinationList-v1590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BandCombination-v1590</w:t>
      </w:r>
    </w:p>
    <w:p w14:paraId="2A7B63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924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BandCombinationList-v15g0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BandCombination-v15g0</w:t>
      </w:r>
    </w:p>
    <w:p w14:paraId="394D47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B2A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BandCombinationList-v1610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BandCombination-v1610</w:t>
      </w:r>
    </w:p>
    <w:p w14:paraId="34B151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9FEB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BandCombination-v1630</w:t>
      </w:r>
    </w:p>
    <w:p w14:paraId="3F2BABB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6818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BandCombinationList-v1640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BandCombination-v1640</w:t>
      </w:r>
    </w:p>
    <w:p w14:paraId="798856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E78E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BandCombination-v1650</w:t>
      </w:r>
    </w:p>
    <w:p w14:paraId="7E964B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E2ED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BandCombinationList-v1680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BandCombination-v1680</w:t>
      </w:r>
    </w:p>
    <w:p w14:paraId="2ACFF1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7B1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BandCombinationList-v1700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BandCombination-v1700</w:t>
      </w:r>
    </w:p>
    <w:p w14:paraId="3B7A76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210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BandCombination-UplinkTxSwitch-r16</w:t>
      </w:r>
    </w:p>
    <w:p w14:paraId="635B824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A1B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BandCombination-UplinkTxSwitch-v1630</w:t>
      </w:r>
    </w:p>
    <w:p w14:paraId="7F22B29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2B3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BandCombinationList-UplinkTxSwitch-v1640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BandCombination-UplinkTxSwitch-v1640</w:t>
      </w:r>
    </w:p>
    <w:p w14:paraId="2268933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E34B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BandCombinationList-UplinkTxSwitch-v1650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BandCombination-UplinkTxSwitch-v1650</w:t>
      </w:r>
    </w:p>
    <w:p w14:paraId="4AD8A2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D34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BandCombinationList-UplinkTxSwitch-v1670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BandCombination-UplinkTxSwitch-v1670</w:t>
      </w:r>
    </w:p>
    <w:p w14:paraId="0A99465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2D11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BandCombinationList-UplinkTxSwitch-v1700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BandCombination-UplinkTxSwitch-v1700</w:t>
      </w:r>
    </w:p>
    <w:p w14:paraId="1CFC09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F291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BandCombination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3C3E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bandList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BandParameters</w:t>
      </w:r>
      <w:proofErr w:type="spellEnd"/>
      <w:r>
        <w:rPr>
          <w:rFonts w:ascii="Courier New" w:hAnsi="Courier New"/>
          <w:sz w:val="16"/>
          <w:lang w:eastAsia="en-GB"/>
        </w:rPr>
        <w:t>,</w:t>
      </w:r>
    </w:p>
    <w:p w14:paraId="3DF15B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proofErr w:type="spellStart"/>
      <w:r>
        <w:rPr>
          <w:rFonts w:ascii="Courier New" w:hAnsi="Courier New"/>
          <w:sz w:val="16"/>
          <w:lang w:eastAsia="en-GB"/>
        </w:rPr>
        <w:t>FeatureSetCombinationId</w:t>
      </w:r>
      <w:proofErr w:type="spellEnd"/>
      <w:r>
        <w:rPr>
          <w:rFonts w:ascii="Courier New" w:hAnsi="Courier New"/>
          <w:sz w:val="16"/>
          <w:lang w:eastAsia="en-GB"/>
        </w:rPr>
        <w:t>,</w:t>
      </w:r>
    </w:p>
    <w:p w14:paraId="6F4C2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ParametersEUTRA</w:t>
      </w:r>
      <w:proofErr w:type="spellEnd"/>
      <w:r>
        <w:rPr>
          <w:rFonts w:ascii="Courier New" w:hAnsi="Courier New"/>
          <w:sz w:val="16"/>
          <w:lang w:eastAsia="en-GB"/>
        </w:rPr>
        <w:t xml:space="preserve">                  CA-</w:t>
      </w:r>
      <w:proofErr w:type="spellStart"/>
      <w:r>
        <w:rPr>
          <w:rFonts w:ascii="Courier New" w:hAnsi="Courier New"/>
          <w:sz w:val="16"/>
          <w:lang w:eastAsia="en-GB"/>
        </w:rPr>
        <w:t>ParametersEUTRA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1207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ParametersNR</w:t>
      </w:r>
      <w:proofErr w:type="spellEnd"/>
      <w:r>
        <w:rPr>
          <w:rFonts w:ascii="Courier New" w:hAnsi="Courier New"/>
          <w:sz w:val="16"/>
          <w:lang w:eastAsia="en-GB"/>
        </w:rPr>
        <w:t xml:space="preserve">                     CA-</w:t>
      </w:r>
      <w:proofErr w:type="spellStart"/>
      <w:r>
        <w:rPr>
          <w:rFonts w:ascii="Courier New" w:hAnsi="Courier New"/>
          <w:sz w:val="16"/>
          <w:lang w:eastAsia="en-GB"/>
        </w:rPr>
        <w:t>ParametersNR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BCAE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w:t>
      </w:r>
      <w:proofErr w:type="spellEnd"/>
      <w:r>
        <w:rPr>
          <w:rFonts w:ascii="Courier New" w:hAnsi="Courier New"/>
          <w:sz w:val="16"/>
          <w:lang w:eastAsia="en-GB"/>
        </w:rPr>
        <w:t xml:space="preserve">-Parameters                     MRDC-Parameters                             </w:t>
      </w:r>
      <w:r>
        <w:rPr>
          <w:rFonts w:ascii="Courier New" w:hAnsi="Courier New"/>
          <w:color w:val="993366"/>
          <w:sz w:val="16"/>
          <w:lang w:eastAsia="en-GB"/>
        </w:rPr>
        <w:t>OPTIONAL</w:t>
      </w:r>
      <w:r>
        <w:rPr>
          <w:rFonts w:ascii="Courier New" w:hAnsi="Courier New"/>
          <w:sz w:val="16"/>
          <w:lang w:eastAsia="en-GB"/>
        </w:rPr>
        <w:t>,</w:t>
      </w:r>
    </w:p>
    <w:p w14:paraId="06903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supportedBandwidthCombinationSet</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65AE35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powerClass-v1530                    </w:t>
      </w:r>
      <w:r>
        <w:rPr>
          <w:rFonts w:ascii="Courier New" w:hAnsi="Courier New"/>
          <w:color w:val="993366"/>
          <w:sz w:val="16"/>
          <w:lang w:eastAsia="en-GB"/>
        </w:rPr>
        <w:t>ENUMERATED</w:t>
      </w:r>
      <w:r>
        <w:rPr>
          <w:rFonts w:ascii="Courier New" w:hAnsi="Courier New"/>
          <w:sz w:val="16"/>
          <w:lang w:eastAsia="en-GB"/>
        </w:rPr>
        <w:t xml:space="preserve"> {pc2}                            </w:t>
      </w:r>
      <w:r>
        <w:rPr>
          <w:rFonts w:ascii="Courier New" w:hAnsi="Courier New"/>
          <w:color w:val="993366"/>
          <w:sz w:val="16"/>
          <w:lang w:eastAsia="en-GB"/>
        </w:rPr>
        <w:t>OPTIONAL</w:t>
      </w:r>
    </w:p>
    <w:p w14:paraId="6748DB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1E89E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9E2C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BandCombination-v1540::=            </w:t>
      </w:r>
      <w:r>
        <w:rPr>
          <w:rFonts w:ascii="Courier New" w:hAnsi="Courier New"/>
          <w:color w:val="993366"/>
          <w:sz w:val="16"/>
          <w:lang w:eastAsia="en-GB"/>
        </w:rPr>
        <w:t>SEQUENCE</w:t>
      </w:r>
      <w:r>
        <w:rPr>
          <w:rFonts w:ascii="Courier New" w:hAnsi="Courier New"/>
          <w:sz w:val="16"/>
          <w:lang w:eastAsia="en-GB"/>
        </w:rPr>
        <w:t xml:space="preserve"> {</w:t>
      </w:r>
    </w:p>
    <w:p w14:paraId="3E10B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BandParameters-v1540,</w:t>
      </w:r>
    </w:p>
    <w:p w14:paraId="21B3C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ca-ParametersNR-v1540               </w:t>
      </w:r>
      <w:proofErr w:type="spellStart"/>
      <w:r>
        <w:rPr>
          <w:rFonts w:ascii="Courier New" w:hAnsi="Courier New"/>
          <w:sz w:val="16"/>
          <w:lang w:eastAsia="en-GB"/>
        </w:rPr>
        <w:t>CA-ParametersNR-v1540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996C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5D7F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EE61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BandCombination-v1550 ::=           </w:t>
      </w:r>
      <w:r>
        <w:rPr>
          <w:rFonts w:ascii="Courier New" w:hAnsi="Courier New"/>
          <w:color w:val="993366"/>
          <w:sz w:val="16"/>
          <w:lang w:eastAsia="en-GB"/>
        </w:rPr>
        <w:t>SEQUENCE</w:t>
      </w:r>
      <w:r>
        <w:rPr>
          <w:rFonts w:ascii="Courier New" w:hAnsi="Courier New"/>
          <w:sz w:val="16"/>
          <w:lang w:eastAsia="en-GB"/>
        </w:rPr>
        <w:t xml:space="preserve"> {</w:t>
      </w:r>
    </w:p>
    <w:p w14:paraId="151C4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ca-ParametersNR-v1550               </w:t>
      </w:r>
      <w:proofErr w:type="spellStart"/>
      <w:r>
        <w:rPr>
          <w:rFonts w:ascii="Courier New" w:hAnsi="Courier New"/>
          <w:sz w:val="16"/>
          <w:lang w:eastAsia="en-GB"/>
        </w:rPr>
        <w:t>CA-ParametersNR-v1550</w:t>
      </w:r>
      <w:proofErr w:type="spellEnd"/>
    </w:p>
    <w:p w14:paraId="796590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8716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BandCombination-v1560::=            </w:t>
      </w:r>
      <w:r>
        <w:rPr>
          <w:rFonts w:ascii="Courier New" w:hAnsi="Courier New"/>
          <w:color w:val="993366"/>
          <w:sz w:val="16"/>
          <w:lang w:eastAsia="en-GB"/>
        </w:rPr>
        <w:t>SEQUENCE</w:t>
      </w:r>
      <w:r>
        <w:rPr>
          <w:rFonts w:ascii="Courier New" w:hAnsi="Courier New"/>
          <w:sz w:val="16"/>
          <w:lang w:eastAsia="en-GB"/>
        </w:rPr>
        <w:t xml:space="preserve"> {</w:t>
      </w:r>
    </w:p>
    <w:p w14:paraId="42053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ne-DC-BC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E308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ParametersNRDC</w:t>
      </w:r>
      <w:proofErr w:type="spellEnd"/>
      <w:r>
        <w:rPr>
          <w:rFonts w:ascii="Courier New" w:hAnsi="Courier New"/>
          <w:sz w:val="16"/>
          <w:lang w:eastAsia="en-GB"/>
        </w:rPr>
        <w:t xml:space="preserve">                       CA-</w:t>
      </w:r>
      <w:proofErr w:type="spellStart"/>
      <w:r>
        <w:rPr>
          <w:rFonts w:ascii="Courier New" w:hAnsi="Courier New"/>
          <w:sz w:val="16"/>
          <w:lang w:eastAsia="en-GB"/>
        </w:rPr>
        <w:t>ParametersNRDC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626E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ca-ParametersEUTRA-v1560                </w:t>
      </w:r>
      <w:proofErr w:type="spellStart"/>
      <w:r>
        <w:rPr>
          <w:rFonts w:ascii="Courier New" w:hAnsi="Courier New"/>
          <w:sz w:val="16"/>
          <w:lang w:eastAsia="en-GB"/>
        </w:rPr>
        <w:t>CA-ParametersEUTRA-v1560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C8DA9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ca-ParametersNR-v1560                   </w:t>
      </w:r>
      <w:proofErr w:type="spellStart"/>
      <w:r>
        <w:rPr>
          <w:rFonts w:ascii="Courier New" w:hAnsi="Courier New"/>
          <w:sz w:val="16"/>
          <w:lang w:eastAsia="en-GB"/>
        </w:rPr>
        <w:t>CA-ParametersNR-v1560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1AF28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B9FD2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3180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BandCombination-v1570 ::=           </w:t>
      </w:r>
      <w:r>
        <w:rPr>
          <w:rFonts w:ascii="Courier New" w:hAnsi="Courier New"/>
          <w:color w:val="993366"/>
          <w:sz w:val="16"/>
          <w:lang w:eastAsia="en-GB"/>
        </w:rPr>
        <w:t>SEQUENCE</w:t>
      </w:r>
      <w:r>
        <w:rPr>
          <w:rFonts w:ascii="Courier New" w:hAnsi="Courier New"/>
          <w:sz w:val="16"/>
          <w:lang w:eastAsia="en-GB"/>
        </w:rPr>
        <w:t xml:space="preserve"> {</w:t>
      </w:r>
    </w:p>
    <w:p w14:paraId="0720B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ca-ParametersEUTRA-v1570            </w:t>
      </w:r>
      <w:proofErr w:type="spellStart"/>
      <w:r>
        <w:rPr>
          <w:rFonts w:ascii="Courier New" w:hAnsi="Courier New"/>
          <w:sz w:val="16"/>
          <w:lang w:eastAsia="en-GB"/>
        </w:rPr>
        <w:t>CA-ParametersEUTRA-v1570</w:t>
      </w:r>
      <w:proofErr w:type="spellEnd"/>
    </w:p>
    <w:p w14:paraId="0C569A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6A67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141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BandCombination-v1580 ::=           </w:t>
      </w:r>
      <w:r>
        <w:rPr>
          <w:rFonts w:ascii="Courier New" w:hAnsi="Courier New"/>
          <w:color w:val="993366"/>
          <w:sz w:val="16"/>
          <w:lang w:eastAsia="en-GB"/>
        </w:rPr>
        <w:t>SEQUENCE</w:t>
      </w:r>
      <w:r>
        <w:rPr>
          <w:rFonts w:ascii="Courier New" w:hAnsi="Courier New"/>
          <w:sz w:val="16"/>
          <w:lang w:eastAsia="en-GB"/>
        </w:rPr>
        <w:t xml:space="preserve"> {</w:t>
      </w:r>
    </w:p>
    <w:p w14:paraId="110C85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mrdc-Parameters-v1580               </w:t>
      </w:r>
      <w:proofErr w:type="spellStart"/>
      <w:r>
        <w:rPr>
          <w:rFonts w:ascii="Courier New" w:hAnsi="Courier New"/>
          <w:sz w:val="16"/>
          <w:lang w:eastAsia="en-GB"/>
        </w:rPr>
        <w:t>MRDC-Parameters-v1580</w:t>
      </w:r>
      <w:proofErr w:type="spellEnd"/>
    </w:p>
    <w:p w14:paraId="286488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D8D9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2A67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BandCombination-v1590::=            </w:t>
      </w:r>
      <w:r>
        <w:rPr>
          <w:rFonts w:ascii="Courier New" w:hAnsi="Courier New"/>
          <w:color w:val="993366"/>
          <w:sz w:val="16"/>
          <w:lang w:eastAsia="en-GB"/>
        </w:rPr>
        <w:t>SEQUENCE</w:t>
      </w:r>
      <w:r>
        <w:rPr>
          <w:rFonts w:ascii="Courier New" w:hAnsi="Courier New"/>
          <w:sz w:val="16"/>
          <w:lang w:eastAsia="en-GB"/>
        </w:rPr>
        <w:t xml:space="preserve"> {</w:t>
      </w:r>
    </w:p>
    <w:p w14:paraId="72D525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supportedBandwidthCombinationSetIntraENDC</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760DC1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mrdc-Parameters-v1590                      </w:t>
      </w:r>
      <w:proofErr w:type="spellStart"/>
      <w:r>
        <w:rPr>
          <w:rFonts w:ascii="Courier New" w:hAnsi="Courier New"/>
          <w:sz w:val="16"/>
          <w:lang w:eastAsia="en-GB"/>
        </w:rPr>
        <w:t>MRDC-Parameters-v1590</w:t>
      </w:r>
      <w:proofErr w:type="spellEnd"/>
    </w:p>
    <w:p w14:paraId="08B7BA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F74A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AAED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BandCombination-v15g0::=            </w:t>
      </w:r>
      <w:r>
        <w:rPr>
          <w:rFonts w:ascii="Courier New" w:hAnsi="Courier New"/>
          <w:color w:val="993366"/>
          <w:sz w:val="16"/>
          <w:lang w:eastAsia="en-GB"/>
        </w:rPr>
        <w:t>SEQUENCE</w:t>
      </w:r>
      <w:r>
        <w:rPr>
          <w:rFonts w:ascii="Courier New" w:hAnsi="Courier New"/>
          <w:sz w:val="16"/>
          <w:lang w:eastAsia="en-GB"/>
        </w:rPr>
        <w:t xml:space="preserve"> {</w:t>
      </w:r>
    </w:p>
    <w:p w14:paraId="3F5509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ca-ParametersNR-v15g0               </w:t>
      </w:r>
      <w:proofErr w:type="spellStart"/>
      <w:r>
        <w:rPr>
          <w:rFonts w:ascii="Courier New" w:hAnsi="Courier New"/>
          <w:sz w:val="16"/>
          <w:lang w:eastAsia="en-GB"/>
        </w:rPr>
        <w:t>CA-ParametersNR-v15g0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559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ca-ParametersNRDC-v15g0             </w:t>
      </w:r>
      <w:proofErr w:type="spellStart"/>
      <w:r>
        <w:rPr>
          <w:rFonts w:ascii="Courier New" w:hAnsi="Courier New"/>
          <w:sz w:val="16"/>
          <w:lang w:eastAsia="en-GB"/>
        </w:rPr>
        <w:t>CA-ParametersNRDC-v15g0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AE1D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mrdc-Parameters-v15g0               </w:t>
      </w:r>
      <w:proofErr w:type="spellStart"/>
      <w:r>
        <w:rPr>
          <w:rFonts w:ascii="Courier New" w:hAnsi="Courier New"/>
          <w:sz w:val="16"/>
          <w:lang w:eastAsia="en-GB"/>
        </w:rPr>
        <w:t>MRDC-Parameters-v15g0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45BF8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52CBA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5B2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BandCombination-v1610 ::=          </w:t>
      </w:r>
      <w:r>
        <w:rPr>
          <w:rFonts w:ascii="Courier New" w:hAnsi="Courier New"/>
          <w:color w:val="993366"/>
          <w:sz w:val="16"/>
          <w:lang w:eastAsia="en-GB"/>
        </w:rPr>
        <w:t>SEQUENCE</w:t>
      </w:r>
      <w:r>
        <w:rPr>
          <w:rFonts w:ascii="Courier New" w:hAnsi="Courier New"/>
          <w:sz w:val="16"/>
          <w:lang w:eastAsia="en-GB"/>
        </w:rPr>
        <w:t xml:space="preserve"> {</w:t>
      </w:r>
    </w:p>
    <w:p w14:paraId="2A313D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bandList-v1610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BandParameters-v1610  </w:t>
      </w:r>
      <w:r>
        <w:rPr>
          <w:rFonts w:ascii="Courier New" w:hAnsi="Courier New"/>
          <w:color w:val="993366"/>
          <w:sz w:val="16"/>
          <w:lang w:eastAsia="en-GB"/>
        </w:rPr>
        <w:t>OPTIONAL</w:t>
      </w:r>
      <w:r>
        <w:rPr>
          <w:rFonts w:ascii="Courier New" w:hAnsi="Courier New"/>
          <w:sz w:val="16"/>
          <w:lang w:eastAsia="en-GB"/>
        </w:rPr>
        <w:t>,</w:t>
      </w:r>
    </w:p>
    <w:p w14:paraId="3E035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ca-ParametersNR-v1610               </w:t>
      </w:r>
      <w:proofErr w:type="spellStart"/>
      <w:r>
        <w:rPr>
          <w:rFonts w:ascii="Courier New" w:hAnsi="Courier New"/>
          <w:sz w:val="16"/>
          <w:lang w:eastAsia="en-GB"/>
        </w:rPr>
        <w:t>CA-ParametersNR-v1610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0A5B7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ca-ParametersNRDC-v1610             </w:t>
      </w:r>
      <w:proofErr w:type="spellStart"/>
      <w:r>
        <w:rPr>
          <w:rFonts w:ascii="Courier New" w:hAnsi="Courier New"/>
          <w:sz w:val="16"/>
          <w:lang w:eastAsia="en-GB"/>
        </w:rPr>
        <w:t>CA-ParametersNRDC-v1610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77B7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powerClass-v1610                    </w:t>
      </w:r>
      <w:r>
        <w:rPr>
          <w:rFonts w:ascii="Courier New" w:hAnsi="Courier New"/>
          <w:color w:val="993366"/>
          <w:sz w:val="16"/>
          <w:lang w:eastAsia="en-GB"/>
        </w:rPr>
        <w:t>ENUMERATED</w:t>
      </w:r>
      <w:r>
        <w:rPr>
          <w:rFonts w:ascii="Courier New" w:hAnsi="Courier New"/>
          <w:sz w:val="16"/>
          <w:lang w:eastAsia="en-GB"/>
        </w:rPr>
        <w:t xml:space="preserve"> {pc1dot5}                   </w:t>
      </w:r>
      <w:r>
        <w:rPr>
          <w:rFonts w:ascii="Courier New" w:hAnsi="Courier New"/>
          <w:color w:val="993366"/>
          <w:sz w:val="16"/>
          <w:lang w:eastAsia="en-GB"/>
        </w:rPr>
        <w:t>OPTIONAL</w:t>
      </w:r>
      <w:r>
        <w:rPr>
          <w:rFonts w:ascii="Courier New" w:hAnsi="Courier New"/>
          <w:sz w:val="16"/>
          <w:lang w:eastAsia="en-GB"/>
        </w:rPr>
        <w:t>,</w:t>
      </w:r>
    </w:p>
    <w:p w14:paraId="5BBD53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powerClassNRPart-r16                </w:t>
      </w:r>
      <w:r>
        <w:rPr>
          <w:rFonts w:ascii="Courier New" w:hAnsi="Courier New"/>
          <w:color w:val="993366"/>
          <w:sz w:val="16"/>
          <w:lang w:eastAsia="en-GB"/>
        </w:rPr>
        <w:t>ENUMERATED</w:t>
      </w:r>
      <w:r>
        <w:rPr>
          <w:rFonts w:ascii="Courier New" w:hAnsi="Courier New"/>
          <w:sz w:val="16"/>
          <w:lang w:eastAsia="en-GB"/>
        </w:rPr>
        <w:t xml:space="preserve"> {pc1, pc2, pc3, pc5}        </w:t>
      </w:r>
      <w:r>
        <w:rPr>
          <w:rFonts w:ascii="Courier New" w:hAnsi="Courier New"/>
          <w:color w:val="993366"/>
          <w:sz w:val="16"/>
          <w:lang w:eastAsia="en-GB"/>
        </w:rPr>
        <w:t>OPTIONAL</w:t>
      </w:r>
      <w:r>
        <w:rPr>
          <w:rFonts w:ascii="Courier New" w:hAnsi="Courier New"/>
          <w:sz w:val="16"/>
          <w:lang w:eastAsia="en-GB"/>
        </w:rPr>
        <w:t>,</w:t>
      </w:r>
    </w:p>
    <w:p w14:paraId="094606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featureSetCombinationDAPS-r16       </w:t>
      </w:r>
      <w:proofErr w:type="spellStart"/>
      <w:r>
        <w:rPr>
          <w:rFonts w:ascii="Courier New" w:hAnsi="Courier New"/>
          <w:sz w:val="16"/>
          <w:lang w:eastAsia="en-GB"/>
        </w:rPr>
        <w:t>FeatureSetCombinationId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8064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mrdc-Parameters-v1620               </w:t>
      </w:r>
      <w:proofErr w:type="spellStart"/>
      <w:r>
        <w:rPr>
          <w:rFonts w:ascii="Courier New" w:hAnsi="Courier New"/>
          <w:sz w:val="16"/>
          <w:lang w:eastAsia="en-GB"/>
        </w:rPr>
        <w:t>MRDC-Parameters-v1620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E8D34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11D0A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7F58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BandCombination-v1630 ::=                   </w:t>
      </w:r>
      <w:r>
        <w:rPr>
          <w:rFonts w:ascii="Courier New" w:hAnsi="Courier New"/>
          <w:color w:val="993366"/>
          <w:sz w:val="16"/>
          <w:lang w:eastAsia="en-GB"/>
        </w:rPr>
        <w:t>SEQUENCE</w:t>
      </w:r>
      <w:r>
        <w:rPr>
          <w:rFonts w:ascii="Courier New" w:hAnsi="Courier New"/>
          <w:sz w:val="16"/>
          <w:lang w:eastAsia="en-GB"/>
        </w:rPr>
        <w:t xml:space="preserve"> {</w:t>
      </w:r>
    </w:p>
    <w:p w14:paraId="78726C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ca-ParametersNR-v1630                       </w:t>
      </w:r>
      <w:proofErr w:type="spellStart"/>
      <w:r>
        <w:rPr>
          <w:rFonts w:ascii="Courier New" w:hAnsi="Courier New"/>
          <w:sz w:val="16"/>
          <w:lang w:eastAsia="en-GB"/>
        </w:rPr>
        <w:t>CA-ParametersNR-v1630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B97A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ca-ParametersNRDC-v1630                     </w:t>
      </w:r>
      <w:proofErr w:type="spellStart"/>
      <w:r>
        <w:rPr>
          <w:rFonts w:ascii="Courier New" w:hAnsi="Courier New"/>
          <w:sz w:val="16"/>
          <w:lang w:eastAsia="en-GB"/>
        </w:rPr>
        <w:t>CA-ParametersNRDC-v1630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9AF1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mrdc-Parameters-v1630                       </w:t>
      </w:r>
      <w:proofErr w:type="spellStart"/>
      <w:r>
        <w:rPr>
          <w:rFonts w:ascii="Courier New" w:hAnsi="Courier New"/>
          <w:sz w:val="16"/>
          <w:lang w:eastAsia="en-GB"/>
        </w:rPr>
        <w:t>MRDC-Parameters-v1630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941F5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supportedTxBandCombListPerBC-Sidelink-r16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                                </w:t>
      </w:r>
      <w:r>
        <w:rPr>
          <w:rFonts w:ascii="Courier New" w:hAnsi="Courier New"/>
          <w:color w:val="993366"/>
          <w:sz w:val="16"/>
          <w:lang w:eastAsia="en-GB"/>
        </w:rPr>
        <w:t>OPTIONAL</w:t>
      </w:r>
      <w:r>
        <w:rPr>
          <w:rFonts w:ascii="Courier New" w:hAnsi="Courier New"/>
          <w:sz w:val="16"/>
          <w:lang w:eastAsia="en-GB"/>
        </w:rPr>
        <w:t>,</w:t>
      </w:r>
    </w:p>
    <w:p w14:paraId="72652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supportedRxBandCombListPerBC-Sidelink-r16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                                </w:t>
      </w:r>
      <w:r>
        <w:rPr>
          <w:rFonts w:ascii="Courier New" w:hAnsi="Courier New"/>
          <w:color w:val="993366"/>
          <w:sz w:val="16"/>
          <w:lang w:eastAsia="en-GB"/>
        </w:rPr>
        <w:t>OPTIONAL</w:t>
      </w:r>
      <w:r>
        <w:rPr>
          <w:rFonts w:ascii="Courier New" w:hAnsi="Courier New"/>
          <w:sz w:val="16"/>
          <w:lang w:eastAsia="en-GB"/>
        </w:rPr>
        <w:t>,</w:t>
      </w:r>
    </w:p>
    <w:p w14:paraId="2D5FD3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scalingFactorTxSidelink-r16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ScalingFactorSidelink-r16     </w:t>
      </w:r>
      <w:r>
        <w:rPr>
          <w:rFonts w:ascii="Courier New" w:hAnsi="Courier New"/>
          <w:color w:val="993366"/>
          <w:sz w:val="16"/>
          <w:lang w:eastAsia="en-GB"/>
        </w:rPr>
        <w:t>OPTIONAL</w:t>
      </w:r>
      <w:r>
        <w:rPr>
          <w:rFonts w:ascii="Courier New" w:hAnsi="Courier New"/>
          <w:sz w:val="16"/>
          <w:lang w:eastAsia="en-GB"/>
        </w:rPr>
        <w:t>,</w:t>
      </w:r>
    </w:p>
    <w:p w14:paraId="503E87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scalingFactorRxSidelink-r16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ScalingFactorSidelink-r16     </w:t>
      </w:r>
      <w:r>
        <w:rPr>
          <w:rFonts w:ascii="Courier New" w:hAnsi="Courier New"/>
          <w:color w:val="993366"/>
          <w:sz w:val="16"/>
          <w:lang w:eastAsia="en-GB"/>
        </w:rPr>
        <w:t>OPTIONAL</w:t>
      </w:r>
    </w:p>
    <w:p w14:paraId="09D9E0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96CE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415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BandCombination-v1640 ::=                   </w:t>
      </w:r>
      <w:r>
        <w:rPr>
          <w:rFonts w:ascii="Courier New" w:hAnsi="Courier New"/>
          <w:color w:val="993366"/>
          <w:sz w:val="16"/>
          <w:lang w:eastAsia="en-GB"/>
        </w:rPr>
        <w:t>SEQUENCE</w:t>
      </w:r>
      <w:r>
        <w:rPr>
          <w:rFonts w:ascii="Courier New" w:hAnsi="Courier New"/>
          <w:sz w:val="16"/>
          <w:lang w:eastAsia="en-GB"/>
        </w:rPr>
        <w:t xml:space="preserve"> {</w:t>
      </w:r>
    </w:p>
    <w:p w14:paraId="1A700A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ca-ParametersNR-v1640                       </w:t>
      </w:r>
      <w:proofErr w:type="spellStart"/>
      <w:r>
        <w:rPr>
          <w:rFonts w:ascii="Courier New" w:hAnsi="Courier New"/>
          <w:sz w:val="16"/>
          <w:lang w:eastAsia="en-GB"/>
        </w:rPr>
        <w:t>CA-ParametersNR-v1640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4EBD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ca-ParametersNRDC-v1640                     </w:t>
      </w:r>
      <w:proofErr w:type="spellStart"/>
      <w:r>
        <w:rPr>
          <w:rFonts w:ascii="Courier New" w:hAnsi="Courier New"/>
          <w:sz w:val="16"/>
          <w:lang w:eastAsia="en-GB"/>
        </w:rPr>
        <w:t>CA-ParametersNRDC-v1640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2C85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9B05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3A36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BandCombination-v1650 ::=          </w:t>
      </w:r>
      <w:r>
        <w:rPr>
          <w:rFonts w:ascii="Courier New" w:hAnsi="Courier New"/>
          <w:color w:val="993366"/>
          <w:sz w:val="16"/>
          <w:lang w:eastAsia="en-GB"/>
        </w:rPr>
        <w:t>SEQUENCE</w:t>
      </w:r>
      <w:r>
        <w:rPr>
          <w:rFonts w:ascii="Courier New" w:hAnsi="Courier New"/>
          <w:sz w:val="16"/>
          <w:lang w:eastAsia="en-GB"/>
        </w:rPr>
        <w:t xml:space="preserve"> {</w:t>
      </w:r>
    </w:p>
    <w:p w14:paraId="3C442A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ca-ParametersNRDC-v1650             </w:t>
      </w:r>
      <w:proofErr w:type="spellStart"/>
      <w:r>
        <w:rPr>
          <w:rFonts w:ascii="Courier New" w:hAnsi="Courier New"/>
          <w:sz w:val="16"/>
          <w:lang w:eastAsia="en-GB"/>
        </w:rPr>
        <w:t>CA-ParametersNRDC-v1650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E18E0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6CAE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7FFB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BandCombination-v1680 ::=          </w:t>
      </w:r>
      <w:r>
        <w:rPr>
          <w:rFonts w:ascii="Courier New" w:hAnsi="Courier New"/>
          <w:color w:val="993366"/>
          <w:sz w:val="16"/>
          <w:lang w:eastAsia="en-GB"/>
        </w:rPr>
        <w:t>SEQUENCE</w:t>
      </w:r>
      <w:r>
        <w:rPr>
          <w:rFonts w:ascii="Courier New" w:hAnsi="Courier New"/>
          <w:sz w:val="16"/>
          <w:lang w:eastAsia="en-GB"/>
        </w:rPr>
        <w:t xml:space="preserve"> {</w:t>
      </w:r>
    </w:p>
    <w:p w14:paraId="6FEE1C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intrabandConcurrentOperationPowerClass-r16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IntraBandPowerClass-r16     </w:t>
      </w:r>
      <w:r>
        <w:rPr>
          <w:rFonts w:ascii="Courier New" w:hAnsi="Courier New"/>
          <w:color w:val="993366"/>
          <w:sz w:val="16"/>
          <w:lang w:eastAsia="en-GB"/>
        </w:rPr>
        <w:t>OPTIONAL</w:t>
      </w:r>
    </w:p>
    <w:p w14:paraId="1CC79A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085288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708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BandCombination-v1700 ::=          </w:t>
      </w:r>
      <w:r>
        <w:rPr>
          <w:rFonts w:ascii="Courier New" w:hAnsi="Courier New"/>
          <w:color w:val="993366"/>
          <w:sz w:val="16"/>
          <w:lang w:eastAsia="en-GB"/>
        </w:rPr>
        <w:t>SEQUENCE</w:t>
      </w:r>
      <w:r>
        <w:rPr>
          <w:rFonts w:ascii="Courier New" w:hAnsi="Courier New"/>
          <w:sz w:val="16"/>
          <w:lang w:eastAsia="en-GB"/>
        </w:rPr>
        <w:t xml:space="preserve"> {</w:t>
      </w:r>
    </w:p>
    <w:p w14:paraId="1A48A9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ca-ParametersNR-v1700              </w:t>
      </w:r>
      <w:proofErr w:type="spellStart"/>
      <w:r>
        <w:rPr>
          <w:rFonts w:ascii="Courier New" w:hAnsi="Courier New"/>
          <w:sz w:val="16"/>
          <w:lang w:eastAsia="en-GB"/>
        </w:rPr>
        <w:t>CA-ParametersNR-v1700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09890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ca-ParametersNRDC-v1700            </w:t>
      </w:r>
      <w:proofErr w:type="spellStart"/>
      <w:r>
        <w:rPr>
          <w:rFonts w:ascii="Courier New" w:hAnsi="Courier New"/>
          <w:sz w:val="16"/>
          <w:lang w:eastAsia="en-GB"/>
        </w:rPr>
        <w:t>CA-ParametersNRDC-v1700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7FF24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NR_feMIMO-Core" w:date="2022-03-28T09:06:00Z"/>
          <w:rFonts w:ascii="Courier New" w:hAnsi="Courier New"/>
          <w:sz w:val="16"/>
          <w:lang w:eastAsia="en-GB"/>
        </w:rPr>
      </w:pPr>
      <w:r>
        <w:rPr>
          <w:rFonts w:ascii="Courier New" w:hAnsi="Courier New"/>
          <w:sz w:val="16"/>
          <w:lang w:eastAsia="en-GB"/>
        </w:rPr>
        <w:t xml:space="preserve">    mrdc-Parameters-v1700              </w:t>
      </w:r>
      <w:proofErr w:type="spellStart"/>
      <w:r>
        <w:rPr>
          <w:rFonts w:ascii="Courier New" w:hAnsi="Courier New"/>
          <w:sz w:val="16"/>
          <w:lang w:eastAsia="en-GB"/>
        </w:rPr>
        <w:t>MRDC-Parameters-v1700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ins w:id="63" w:author="NR_feMIMO-Core" w:date="2022-03-28T09:06:00Z">
        <w:r>
          <w:rPr>
            <w:rFonts w:ascii="Courier New" w:hAnsi="Courier New"/>
            <w:sz w:val="16"/>
            <w:lang w:eastAsia="en-GB"/>
          </w:rPr>
          <w:t>,</w:t>
        </w:r>
      </w:ins>
    </w:p>
    <w:p w14:paraId="0220C1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NR_SL_Relay-Core" w:date="2022-05-20T12:03:00Z"/>
          <w:rFonts w:ascii="Courier New" w:hAnsi="Courier New"/>
          <w:sz w:val="16"/>
          <w:lang w:eastAsia="en-GB"/>
        </w:rPr>
      </w:pPr>
      <w:ins w:id="65" w:author="NR_feMIMO-Core" w:date="2022-03-28T09:06:00Z">
        <w:r>
          <w:rPr>
            <w:rFonts w:ascii="Courier New" w:hAnsi="Courier New"/>
            <w:sz w:val="16"/>
            <w:lang w:eastAsia="en-GB"/>
          </w:rPr>
          <w:t xml:space="preserve">    bandList-v17xy                      SEQUENCE (SIZE (1..maxSimultaneousBands)) OF BandParameters-v17xy  OPTIONAL</w:t>
        </w:r>
      </w:ins>
      <w:ins w:id="66" w:author="NR_SL_Relay-Core" w:date="2022-05-20T12:03:00Z">
        <w:r>
          <w:rPr>
            <w:rFonts w:ascii="Courier New" w:hAnsi="Courier New"/>
            <w:sz w:val="16"/>
            <w:lang w:eastAsia="en-GB"/>
          </w:rPr>
          <w:t>,</w:t>
        </w:r>
      </w:ins>
    </w:p>
    <w:p w14:paraId="3DB938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 w:author="NR_SL_Relay-Core" w:date="2022-05-20T12:04:00Z"/>
          <w:rFonts w:ascii="Courier New" w:hAnsi="Courier New"/>
          <w:sz w:val="16"/>
          <w:lang w:eastAsia="en-GB"/>
        </w:rPr>
      </w:pPr>
      <w:ins w:id="68" w:author="NR_SL_Relay-Core" w:date="2022-05-20T12:04:00Z">
        <w:r>
          <w:rPr>
            <w:rFonts w:ascii="Courier New" w:eastAsiaTheme="minorEastAsia" w:hAnsi="Courier New"/>
            <w:sz w:val="16"/>
            <w:lang w:eastAsia="zh-CN"/>
          </w:rPr>
          <w:t xml:space="preserve">    </w:t>
        </w:r>
        <w:r>
          <w:rPr>
            <w:rFonts w:ascii="Courier New" w:hAnsi="Courier New"/>
            <w:sz w:val="16"/>
            <w:lang w:eastAsia="en-GB"/>
          </w:rPr>
          <w:t>supportedBandCombListPerBC-SL-RelayDiscovery-r17      BIT STRING (SIZE (1..maxBandComb))                      OPTIONAL,</w:t>
        </w:r>
      </w:ins>
    </w:p>
    <w:p w14:paraId="05B7DB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69" w:author="NR_SL_Relay-Core" w:date="2022-05-20T12:04:00Z">
        <w:r>
          <w:rPr>
            <w:rFonts w:ascii="Courier New" w:hAnsi="Courier New"/>
            <w:sz w:val="16"/>
            <w:lang w:eastAsia="en-GB"/>
          </w:rPr>
          <w:t xml:space="preserve">    supportedBandCombListPerBC-SL-NonRelayDiscovery-r17   BIT STRING (SIZE (1..maxBandComb))                      OPTIONAL</w:t>
        </w:r>
      </w:ins>
    </w:p>
    <w:p w14:paraId="795FB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3C78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E2D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BandCombination-UplinkTxSwitch-r16 ::= </w:t>
      </w:r>
      <w:r>
        <w:rPr>
          <w:rFonts w:ascii="Courier New" w:hAnsi="Courier New"/>
          <w:color w:val="993366"/>
          <w:sz w:val="16"/>
          <w:lang w:eastAsia="en-GB"/>
        </w:rPr>
        <w:t>SEQUENCE</w:t>
      </w:r>
      <w:r>
        <w:rPr>
          <w:rFonts w:ascii="Courier New" w:hAnsi="Courier New"/>
          <w:sz w:val="16"/>
          <w:lang w:eastAsia="en-GB"/>
        </w:rPr>
        <w:t xml:space="preserve"> {</w:t>
      </w:r>
    </w:p>
    <w:p w14:paraId="3A0742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bandCombination-r16                 </w:t>
      </w:r>
      <w:proofErr w:type="spellStart"/>
      <w:r>
        <w:rPr>
          <w:rFonts w:ascii="Courier New" w:hAnsi="Courier New"/>
          <w:sz w:val="16"/>
          <w:lang w:eastAsia="en-GB"/>
        </w:rPr>
        <w:t>BandCombination</w:t>
      </w:r>
      <w:proofErr w:type="spellEnd"/>
      <w:r>
        <w:rPr>
          <w:rFonts w:ascii="Courier New" w:hAnsi="Courier New"/>
          <w:sz w:val="16"/>
          <w:lang w:eastAsia="en-GB"/>
        </w:rPr>
        <w:t>,</w:t>
      </w:r>
    </w:p>
    <w:p w14:paraId="4381A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bandCombination-v1540               </w:t>
      </w:r>
      <w:proofErr w:type="spellStart"/>
      <w:r>
        <w:rPr>
          <w:rFonts w:ascii="Courier New" w:hAnsi="Courier New"/>
          <w:sz w:val="16"/>
          <w:lang w:eastAsia="en-GB"/>
        </w:rPr>
        <w:t>BandCombination-v1540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09F5B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bandCombination-v1560               </w:t>
      </w:r>
      <w:proofErr w:type="spellStart"/>
      <w:r>
        <w:rPr>
          <w:rFonts w:ascii="Courier New" w:hAnsi="Courier New"/>
          <w:sz w:val="16"/>
          <w:lang w:eastAsia="en-GB"/>
        </w:rPr>
        <w:t>BandCombination-v1560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7999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bandCombination-v1570               </w:t>
      </w:r>
      <w:proofErr w:type="spellStart"/>
      <w:r>
        <w:rPr>
          <w:rFonts w:ascii="Courier New" w:hAnsi="Courier New"/>
          <w:sz w:val="16"/>
          <w:lang w:eastAsia="en-GB"/>
        </w:rPr>
        <w:t>BandCombination-v1570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F34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bandCombination-v1580               </w:t>
      </w:r>
      <w:proofErr w:type="spellStart"/>
      <w:r>
        <w:rPr>
          <w:rFonts w:ascii="Courier New" w:hAnsi="Courier New"/>
          <w:sz w:val="16"/>
          <w:lang w:eastAsia="en-GB"/>
        </w:rPr>
        <w:t>BandCombination-v1580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2E17E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bandCombination-v1590               </w:t>
      </w:r>
      <w:proofErr w:type="spellStart"/>
      <w:r>
        <w:rPr>
          <w:rFonts w:ascii="Courier New" w:hAnsi="Courier New"/>
          <w:sz w:val="16"/>
          <w:lang w:eastAsia="en-GB"/>
        </w:rPr>
        <w:t>BandCombination-v1590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FB019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bandCombination-v1610               </w:t>
      </w:r>
      <w:proofErr w:type="spellStart"/>
      <w:r>
        <w:rPr>
          <w:rFonts w:ascii="Courier New" w:hAnsi="Courier New"/>
          <w:sz w:val="16"/>
          <w:lang w:eastAsia="en-GB"/>
        </w:rPr>
        <w:t>BandCombination-v1610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CBF3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supportedBandPairListNR-r16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(1..maxULTxSwitchingBandPairs))</w:t>
      </w:r>
      <w:r>
        <w:rPr>
          <w:rFonts w:ascii="Courier New" w:hAnsi="Courier New"/>
          <w:color w:val="993366"/>
          <w:sz w:val="16"/>
          <w:lang w:eastAsia="en-GB"/>
        </w:rPr>
        <w:t xml:space="preserve"> OF</w:t>
      </w:r>
      <w:r>
        <w:rPr>
          <w:rFonts w:ascii="Courier New" w:hAnsi="Courier New"/>
          <w:sz w:val="16"/>
          <w:lang w:eastAsia="en-GB"/>
        </w:rPr>
        <w:t xml:space="preserve"> ULTxSwitchingBandPair-r16,</w:t>
      </w:r>
    </w:p>
    <w:p w14:paraId="7849DA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uplinkTxSwitching-OptionSupport-r16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switchedUL</w:t>
      </w:r>
      <w:proofErr w:type="spellEnd"/>
      <w:r>
        <w:rPr>
          <w:rFonts w:ascii="Courier New" w:hAnsi="Courier New"/>
          <w:sz w:val="16"/>
          <w:lang w:eastAsia="en-GB"/>
        </w:rPr>
        <w:t xml:space="preserve">, </w:t>
      </w:r>
      <w:proofErr w:type="spellStart"/>
      <w:r>
        <w:rPr>
          <w:rFonts w:ascii="Courier New" w:hAnsi="Courier New"/>
          <w:sz w:val="16"/>
          <w:lang w:eastAsia="en-GB"/>
        </w:rPr>
        <w:t>dualUL</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443E3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uplinkTxSwitching-PowerBoosting-r16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FFB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1787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B5B7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16-5 UL-MIMO coherence capability for dynamic Tx switching between 3CC 1Tx-2Tx switching</w:t>
      </w:r>
    </w:p>
    <w:p w14:paraId="12526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uplinkTxSwitching-PUSCH-TransCoherence-r16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D4FAD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4B2DB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CA932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Editor's Note: whether switching option can be reported differently for 1T2T and 2T2T is FFS.</w:t>
      </w:r>
    </w:p>
    <w:p w14:paraId="51F03B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1F41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BandCombination-UplinkTxSwitch-v1630 ::=    </w:t>
      </w:r>
      <w:r>
        <w:rPr>
          <w:rFonts w:ascii="Courier New" w:hAnsi="Courier New"/>
          <w:color w:val="993366"/>
          <w:sz w:val="16"/>
          <w:lang w:eastAsia="en-GB"/>
        </w:rPr>
        <w:t>SEQUENCE</w:t>
      </w:r>
      <w:r>
        <w:rPr>
          <w:rFonts w:ascii="Courier New" w:hAnsi="Courier New"/>
          <w:sz w:val="16"/>
          <w:lang w:eastAsia="en-GB"/>
        </w:rPr>
        <w:t xml:space="preserve"> {</w:t>
      </w:r>
    </w:p>
    <w:p w14:paraId="321062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bandCombination-v1630                       </w:t>
      </w:r>
      <w:proofErr w:type="spellStart"/>
      <w:r>
        <w:rPr>
          <w:rFonts w:ascii="Courier New" w:hAnsi="Courier New"/>
          <w:sz w:val="16"/>
          <w:lang w:eastAsia="en-GB"/>
        </w:rPr>
        <w:t>BandCombination-v1630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AA1C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217F4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1CCD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BandCombination-UplinkTxSwitch-v1640 ::=    </w:t>
      </w:r>
      <w:r>
        <w:rPr>
          <w:rFonts w:ascii="Courier New" w:hAnsi="Courier New"/>
          <w:color w:val="993366"/>
          <w:sz w:val="16"/>
          <w:lang w:eastAsia="en-GB"/>
        </w:rPr>
        <w:t>SEQUENCE</w:t>
      </w:r>
      <w:r>
        <w:rPr>
          <w:rFonts w:ascii="Courier New" w:hAnsi="Courier New"/>
          <w:sz w:val="16"/>
          <w:lang w:eastAsia="en-GB"/>
        </w:rPr>
        <w:t xml:space="preserve"> {</w:t>
      </w:r>
    </w:p>
    <w:p w14:paraId="4A108A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bandCombination-v1640                       </w:t>
      </w:r>
      <w:proofErr w:type="spellStart"/>
      <w:r>
        <w:rPr>
          <w:rFonts w:ascii="Courier New" w:hAnsi="Courier New"/>
          <w:sz w:val="16"/>
          <w:lang w:eastAsia="en-GB"/>
        </w:rPr>
        <w:t>BandCombination-v1640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79FB2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84B8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B656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BandCombination-UplinkTxSwitch-v1650 ::= </w:t>
      </w:r>
      <w:r>
        <w:rPr>
          <w:rFonts w:ascii="Courier New" w:hAnsi="Courier New"/>
          <w:color w:val="993366"/>
          <w:sz w:val="16"/>
          <w:lang w:eastAsia="en-GB"/>
        </w:rPr>
        <w:t>SEQUENCE</w:t>
      </w:r>
      <w:r>
        <w:rPr>
          <w:rFonts w:ascii="Courier New" w:hAnsi="Courier New"/>
          <w:sz w:val="16"/>
          <w:lang w:eastAsia="en-GB"/>
        </w:rPr>
        <w:t xml:space="preserve"> {</w:t>
      </w:r>
    </w:p>
    <w:p w14:paraId="181B8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bandCombination-v1650               </w:t>
      </w:r>
      <w:proofErr w:type="spellStart"/>
      <w:r>
        <w:rPr>
          <w:rFonts w:ascii="Courier New" w:hAnsi="Courier New"/>
          <w:sz w:val="16"/>
          <w:lang w:eastAsia="en-GB"/>
        </w:rPr>
        <w:t>BandCombination-v1650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3CDCC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92DEC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CC82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BandCombination-UplinkTxSwitch-v1670 ::= </w:t>
      </w:r>
      <w:r>
        <w:rPr>
          <w:rFonts w:ascii="Courier New" w:hAnsi="Courier New"/>
          <w:color w:val="993366"/>
          <w:sz w:val="16"/>
          <w:lang w:eastAsia="en-GB"/>
        </w:rPr>
        <w:t>SEQUENCE</w:t>
      </w:r>
      <w:r>
        <w:rPr>
          <w:rFonts w:ascii="Courier New" w:hAnsi="Courier New"/>
          <w:sz w:val="16"/>
          <w:lang w:eastAsia="en-GB"/>
        </w:rPr>
        <w:t xml:space="preserve"> {</w:t>
      </w:r>
    </w:p>
    <w:p w14:paraId="0DB943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bandCombination-v15g0                    </w:t>
      </w:r>
      <w:proofErr w:type="spellStart"/>
      <w:r>
        <w:rPr>
          <w:rFonts w:ascii="Courier New" w:hAnsi="Courier New"/>
          <w:sz w:val="16"/>
          <w:lang w:eastAsia="en-GB"/>
        </w:rPr>
        <w:t>BandCombination-v15g0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75A7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E5078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5F9B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BandCombination-UplinkTxSwitch-v1700 ::= </w:t>
      </w:r>
      <w:r>
        <w:rPr>
          <w:rFonts w:ascii="Courier New" w:hAnsi="Courier New"/>
          <w:color w:val="993366"/>
          <w:sz w:val="16"/>
          <w:lang w:eastAsia="en-GB"/>
        </w:rPr>
        <w:t>SEQUENCE</w:t>
      </w:r>
      <w:r>
        <w:rPr>
          <w:rFonts w:ascii="Courier New" w:hAnsi="Courier New"/>
          <w:sz w:val="16"/>
          <w:lang w:eastAsia="en-GB"/>
        </w:rPr>
        <w:t xml:space="preserve"> {</w:t>
      </w:r>
    </w:p>
    <w:p w14:paraId="74E2C0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bandCombination-v1700                    </w:t>
      </w:r>
      <w:proofErr w:type="spellStart"/>
      <w:r>
        <w:rPr>
          <w:rFonts w:ascii="Courier New" w:hAnsi="Courier New"/>
          <w:sz w:val="16"/>
          <w:lang w:eastAsia="en-GB"/>
        </w:rPr>
        <w:t>BandCombination-v1700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5BF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16-1/16-2/16-3 Dynamic Tx switching between 2CC/3CC 2Tx-2Tx/1Tx-2Tx switching</w:t>
      </w:r>
    </w:p>
    <w:p w14:paraId="23D194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supportedBandPairListNR-v1700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(1..maxULTxSwitchingBandPairs))</w:t>
      </w:r>
      <w:r>
        <w:rPr>
          <w:rFonts w:ascii="Courier New" w:hAnsi="Courier New"/>
          <w:color w:val="993366"/>
          <w:sz w:val="16"/>
          <w:lang w:eastAsia="en-GB"/>
        </w:rPr>
        <w:t xml:space="preserve"> OF</w:t>
      </w:r>
      <w:r>
        <w:rPr>
          <w:rFonts w:ascii="Courier New" w:hAnsi="Courier New"/>
          <w:sz w:val="16"/>
          <w:lang w:eastAsia="en-GB"/>
        </w:rPr>
        <w:t xml:space="preserve"> ULTxSwitchingBandPair-v1700  </w:t>
      </w:r>
      <w:r>
        <w:rPr>
          <w:rFonts w:ascii="Courier New" w:hAnsi="Courier New"/>
          <w:color w:val="993366"/>
          <w:sz w:val="16"/>
          <w:lang w:eastAsia="en-GB"/>
        </w:rPr>
        <w:t>OPTIONAL</w:t>
      </w:r>
      <w:r>
        <w:rPr>
          <w:rFonts w:ascii="Courier New" w:hAnsi="Courier New"/>
          <w:sz w:val="16"/>
          <w:lang w:eastAsia="en-GB"/>
        </w:rPr>
        <w:t>,</w:t>
      </w:r>
    </w:p>
    <w:p w14:paraId="3A365B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16-6: UL-MIMO coherence capability for dynamic Tx switching between 2Tx-2Tx switching</w:t>
      </w:r>
    </w:p>
    <w:p w14:paraId="52708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uplinkTxSwitchingBandParametersList-v1700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maxSimultaneousBands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UplinkTxSwitchingBandParameters-v1700  </w:t>
      </w:r>
      <w:r>
        <w:rPr>
          <w:rFonts w:ascii="Courier New" w:hAnsi="Courier New"/>
          <w:color w:val="993366"/>
          <w:sz w:val="16"/>
          <w:lang w:eastAsia="en-GB"/>
        </w:rPr>
        <w:t>OPTIONAL</w:t>
      </w:r>
    </w:p>
    <w:p w14:paraId="41089C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687D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B45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ULTxSwitchingBandPair-r16 ::=       </w:t>
      </w:r>
      <w:r>
        <w:rPr>
          <w:rFonts w:ascii="Courier New" w:hAnsi="Courier New"/>
          <w:color w:val="993366"/>
          <w:sz w:val="16"/>
          <w:lang w:eastAsia="en-GB"/>
        </w:rPr>
        <w:t>SEQUENCE</w:t>
      </w:r>
      <w:r>
        <w:rPr>
          <w:rFonts w:ascii="Courier New" w:hAnsi="Courier New"/>
          <w:sz w:val="16"/>
          <w:lang w:eastAsia="en-GB"/>
        </w:rPr>
        <w:t xml:space="preserve"> {</w:t>
      </w:r>
    </w:p>
    <w:p w14:paraId="0B6713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bandIndexUL1-r16                    </w:t>
      </w:r>
      <w:r>
        <w:rPr>
          <w:rFonts w:ascii="Courier New" w:hAnsi="Courier New"/>
          <w:color w:val="993366"/>
          <w:sz w:val="16"/>
          <w:lang w:eastAsia="en-GB"/>
        </w:rPr>
        <w:t>INTEGER</w:t>
      </w:r>
      <w:r>
        <w:rPr>
          <w:rFonts w:ascii="Courier New" w:hAnsi="Courier New"/>
          <w:sz w:val="16"/>
          <w:lang w:eastAsia="en-GB"/>
        </w:rPr>
        <w:t>(1..maxSimultaneousBands),</w:t>
      </w:r>
    </w:p>
    <w:p w14:paraId="0C665D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bandIndexUL2-r16                    </w:t>
      </w:r>
      <w:r>
        <w:rPr>
          <w:rFonts w:ascii="Courier New" w:hAnsi="Courier New"/>
          <w:color w:val="993366"/>
          <w:sz w:val="16"/>
          <w:lang w:eastAsia="en-GB"/>
        </w:rPr>
        <w:t>INTEGER</w:t>
      </w:r>
      <w:r>
        <w:rPr>
          <w:rFonts w:ascii="Courier New" w:hAnsi="Courier New"/>
          <w:sz w:val="16"/>
          <w:lang w:eastAsia="en-GB"/>
        </w:rPr>
        <w:t>(1..maxSimultaneousBands),</w:t>
      </w:r>
    </w:p>
    <w:p w14:paraId="4E0E3D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uplinkTxSwitchingPeriod-r16         </w:t>
      </w:r>
      <w:r>
        <w:rPr>
          <w:rFonts w:ascii="Courier New" w:hAnsi="Courier New"/>
          <w:color w:val="993366"/>
          <w:sz w:val="16"/>
          <w:lang w:eastAsia="en-GB"/>
        </w:rPr>
        <w:t>ENUMERATED</w:t>
      </w:r>
      <w:r>
        <w:rPr>
          <w:rFonts w:ascii="Courier New" w:hAnsi="Courier New"/>
          <w:sz w:val="16"/>
          <w:lang w:eastAsia="en-GB"/>
        </w:rPr>
        <w:t xml:space="preserve"> {n35us, n140us, n210us},</w:t>
      </w:r>
    </w:p>
    <w:p w14:paraId="134C0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uplinkTxSwitching-DL-Interruption-r16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(1..maxSimultaneousBands)) </w:t>
      </w:r>
      <w:r>
        <w:rPr>
          <w:rFonts w:ascii="Courier New" w:hAnsi="Courier New"/>
          <w:color w:val="993366"/>
          <w:sz w:val="16"/>
          <w:lang w:eastAsia="en-GB"/>
        </w:rPr>
        <w:t>OPTIONAL</w:t>
      </w:r>
    </w:p>
    <w:p w14:paraId="677192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1BB1A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7B22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ULTxSwitchingBandPair-v1700 ::=     </w:t>
      </w:r>
      <w:r>
        <w:rPr>
          <w:rFonts w:ascii="Courier New" w:hAnsi="Courier New"/>
          <w:color w:val="993366"/>
          <w:sz w:val="16"/>
          <w:lang w:eastAsia="en-GB"/>
        </w:rPr>
        <w:t>SEQUENCE</w:t>
      </w:r>
      <w:r>
        <w:rPr>
          <w:rFonts w:ascii="Courier New" w:hAnsi="Courier New"/>
          <w:sz w:val="16"/>
          <w:lang w:eastAsia="en-GB"/>
        </w:rPr>
        <w:t xml:space="preserve"> {</w:t>
      </w:r>
    </w:p>
    <w:p w14:paraId="4EDB9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uplinkTxSwitchingPeriod2T2T-r17     </w:t>
      </w:r>
      <w:r>
        <w:rPr>
          <w:rFonts w:ascii="Courier New" w:hAnsi="Courier New"/>
          <w:color w:val="993366"/>
          <w:sz w:val="16"/>
          <w:lang w:eastAsia="en-GB"/>
        </w:rPr>
        <w:t>ENUMERATED</w:t>
      </w:r>
      <w:r>
        <w:rPr>
          <w:rFonts w:ascii="Courier New" w:hAnsi="Courier New"/>
          <w:sz w:val="16"/>
          <w:lang w:eastAsia="en-GB"/>
        </w:rPr>
        <w:t xml:space="preserve"> {n35us, n140us, n210us}     </w:t>
      </w:r>
      <w:r>
        <w:rPr>
          <w:rFonts w:ascii="Courier New" w:hAnsi="Courier New"/>
          <w:color w:val="993366"/>
          <w:sz w:val="16"/>
          <w:lang w:eastAsia="en-GB"/>
        </w:rPr>
        <w:t>OPTIONAL</w:t>
      </w:r>
    </w:p>
    <w:p w14:paraId="5999CC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C45608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94BB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UplinkTxSwitchingBandParameters-v1700 ::=       </w:t>
      </w:r>
      <w:r>
        <w:rPr>
          <w:rFonts w:ascii="Courier New" w:hAnsi="Courier New"/>
          <w:color w:val="993366"/>
          <w:sz w:val="16"/>
          <w:lang w:eastAsia="en-GB"/>
        </w:rPr>
        <w:t>SEQUENCE</w:t>
      </w:r>
      <w:r>
        <w:rPr>
          <w:rFonts w:ascii="Courier New" w:hAnsi="Courier New"/>
          <w:sz w:val="16"/>
          <w:lang w:eastAsia="en-GB"/>
        </w:rPr>
        <w:t xml:space="preserve"> {</w:t>
      </w:r>
    </w:p>
    <w:p w14:paraId="40DB17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bandIndex-r17                                   </w:t>
      </w:r>
      <w:r>
        <w:rPr>
          <w:rFonts w:ascii="Courier New" w:hAnsi="Courier New"/>
          <w:color w:val="993366"/>
          <w:sz w:val="16"/>
          <w:lang w:eastAsia="en-GB"/>
        </w:rPr>
        <w:t>INTEGER</w:t>
      </w:r>
      <w:r>
        <w:rPr>
          <w:rFonts w:ascii="Courier New" w:hAnsi="Courier New"/>
          <w:sz w:val="16"/>
          <w:lang w:eastAsia="en-GB"/>
        </w:rPr>
        <w:t>(1..maxSimultaneousBands),</w:t>
      </w:r>
    </w:p>
    <w:p w14:paraId="3020C2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uplinkTxSwitching2T2T-PUSCH-TransCoherence-r17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3D707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4E87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B92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BandParameters</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0F41DB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C843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bandEUTRA</w:t>
      </w:r>
      <w:proofErr w:type="spellEnd"/>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27216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67D44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EB931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B83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030BD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78779A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-NR              CA-</w:t>
      </w:r>
      <w:proofErr w:type="spellStart"/>
      <w:r>
        <w:rPr>
          <w:rFonts w:ascii="Courier New" w:hAnsi="Courier New"/>
          <w:sz w:val="16"/>
          <w:lang w:eastAsia="en-GB"/>
        </w:rPr>
        <w:t>BandwidthClassNR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F6A89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-NR              CA-</w:t>
      </w:r>
      <w:proofErr w:type="spellStart"/>
      <w:r>
        <w:rPr>
          <w:rFonts w:ascii="Courier New" w:hAnsi="Courier New"/>
          <w:sz w:val="16"/>
          <w:lang w:eastAsia="en-GB"/>
        </w:rPr>
        <w:t>BandwidthClassNR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5280E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C597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34AE9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DB5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BandParameters-v1540 ::=            </w:t>
      </w:r>
      <w:r>
        <w:rPr>
          <w:rFonts w:ascii="Courier New" w:hAnsi="Courier New"/>
          <w:color w:val="993366"/>
          <w:sz w:val="16"/>
          <w:lang w:eastAsia="en-GB"/>
        </w:rPr>
        <w:t>SEQUENCE</w:t>
      </w:r>
      <w:r>
        <w:rPr>
          <w:rFonts w:ascii="Courier New" w:hAnsi="Courier New"/>
          <w:sz w:val="16"/>
          <w:lang w:eastAsia="en-GB"/>
        </w:rPr>
        <w:t xml:space="preserve"> {</w:t>
      </w:r>
    </w:p>
    <w:p w14:paraId="199E1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srs-CarrierSwitch</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0B12C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07FAFD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srs-SwitchingTimesListNR</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SRS-</w:t>
      </w:r>
      <w:proofErr w:type="spellStart"/>
      <w:r>
        <w:rPr>
          <w:rFonts w:ascii="Courier New" w:hAnsi="Courier New"/>
          <w:sz w:val="16"/>
          <w:lang w:eastAsia="en-GB"/>
        </w:rPr>
        <w:t>SwitchingTimeNR</w:t>
      </w:r>
      <w:proofErr w:type="spellEnd"/>
    </w:p>
    <w:p w14:paraId="42CB7E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3BBCC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69CF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srs-SwitchingTimesListEUTRA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SRS-</w:t>
      </w:r>
      <w:proofErr w:type="spellStart"/>
      <w:r>
        <w:rPr>
          <w:rFonts w:ascii="Courier New" w:hAnsi="Courier New"/>
          <w:sz w:val="16"/>
          <w:lang w:eastAsia="en-GB"/>
        </w:rPr>
        <w:t>SwitchingTimeEUTRA</w:t>
      </w:r>
      <w:proofErr w:type="spellEnd"/>
    </w:p>
    <w:p w14:paraId="6E92E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AE1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6C838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srs-TxSwitch</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A3241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supportedSRS-TxPortSwitch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{t1r2, t1r4, t2r4, t1r4-t2r4, t1r1, t2r2, t4r4, </w:t>
      </w:r>
      <w:proofErr w:type="spellStart"/>
      <w:r>
        <w:rPr>
          <w:rFonts w:ascii="Courier New" w:hAnsi="Courier New"/>
          <w:sz w:val="16"/>
          <w:lang w:eastAsia="en-GB"/>
        </w:rPr>
        <w:t>notSupported</w:t>
      </w:r>
      <w:proofErr w:type="spellEnd"/>
      <w:r>
        <w:rPr>
          <w:rFonts w:ascii="Courier New" w:hAnsi="Courier New"/>
          <w:sz w:val="16"/>
          <w:lang w:eastAsia="en-GB"/>
        </w:rPr>
        <w:t>},</w:t>
      </w:r>
    </w:p>
    <w:p w14:paraId="74F936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txSwitchImpactToRx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17A036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txSwitchWithAnotherBand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                            </w:t>
      </w:r>
      <w:r>
        <w:rPr>
          <w:rFonts w:ascii="Courier New" w:hAnsi="Courier New"/>
          <w:color w:val="993366"/>
          <w:sz w:val="16"/>
          <w:lang w:eastAsia="en-GB"/>
        </w:rPr>
        <w:t>OPTIONAL</w:t>
      </w:r>
    </w:p>
    <w:p w14:paraId="784BA1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8736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7A34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3FEB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BandParameters-v1610 ::=         </w:t>
      </w:r>
      <w:r>
        <w:rPr>
          <w:rFonts w:ascii="Courier New" w:hAnsi="Courier New"/>
          <w:color w:val="993366"/>
          <w:sz w:val="16"/>
          <w:lang w:eastAsia="en-GB"/>
        </w:rPr>
        <w:t>SEQUENCE</w:t>
      </w:r>
      <w:r>
        <w:rPr>
          <w:rFonts w:ascii="Courier New" w:hAnsi="Courier New"/>
          <w:sz w:val="16"/>
          <w:lang w:eastAsia="en-GB"/>
        </w:rPr>
        <w:t xml:space="preserve"> {</w:t>
      </w:r>
    </w:p>
    <w:p w14:paraId="4C470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srs-TxSwitch-v1610               </w:t>
      </w:r>
      <w:r>
        <w:rPr>
          <w:rFonts w:ascii="Courier New" w:hAnsi="Courier New"/>
          <w:color w:val="993366"/>
          <w:sz w:val="16"/>
          <w:lang w:eastAsia="en-GB"/>
        </w:rPr>
        <w:t>SEQUENCE</w:t>
      </w:r>
      <w:r>
        <w:rPr>
          <w:rFonts w:ascii="Courier New" w:hAnsi="Courier New"/>
          <w:sz w:val="16"/>
          <w:lang w:eastAsia="en-GB"/>
        </w:rPr>
        <w:t xml:space="preserve"> {</w:t>
      </w:r>
    </w:p>
    <w:p w14:paraId="5C6E36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supportedSRS-TxPortSwitch-v1610  </w:t>
      </w:r>
      <w:r>
        <w:rPr>
          <w:rFonts w:ascii="Courier New" w:hAnsi="Courier New"/>
          <w:color w:val="993366"/>
          <w:sz w:val="16"/>
          <w:lang w:eastAsia="en-GB"/>
        </w:rPr>
        <w:t>ENUMERATED</w:t>
      </w:r>
      <w:r>
        <w:rPr>
          <w:rFonts w:ascii="Courier New" w:hAnsi="Courier New"/>
          <w:sz w:val="16"/>
          <w:lang w:eastAsia="en-GB"/>
        </w:rPr>
        <w:t xml:space="preserve"> {t1r1-t1r2, t1r1-t1r2-t1r4, t1r1-t1r2-t2r2-t2r4, t1r1-t1r2-t2r2-t1r4-t2r4,</w:t>
      </w:r>
    </w:p>
    <w:p w14:paraId="0B23DE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t1r1-t2r2, t1r1-t2r2-t4r4}</w:t>
      </w:r>
    </w:p>
    <w:p w14:paraId="7A118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E1BB0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443AE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NR_feMIMO-Core" w:date="2022-03-28T09:04:00Z"/>
          <w:rFonts w:ascii="Courier New" w:hAnsi="Courier New"/>
          <w:sz w:val="16"/>
          <w:lang w:eastAsia="en-GB"/>
        </w:rPr>
      </w:pPr>
    </w:p>
    <w:p w14:paraId="6F953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 w:author="NR_feMIMO-Core" w:date="2022-03-28T09:04:00Z"/>
          <w:rFonts w:ascii="Courier New" w:hAnsi="Courier New"/>
          <w:sz w:val="16"/>
          <w:lang w:eastAsia="en-GB"/>
        </w:rPr>
      </w:pPr>
      <w:commentRangeStart w:id="72"/>
      <w:ins w:id="73" w:author="NR_feMIMO-Core" w:date="2022-03-28T09:04:00Z">
        <w:r>
          <w:rPr>
            <w:rFonts w:ascii="Courier New" w:hAnsi="Courier New"/>
            <w:sz w:val="16"/>
            <w:lang w:eastAsia="en-GB"/>
          </w:rPr>
          <w:t>BandParameters-v17xy ::=         SEQUENCE {</w:t>
        </w:r>
      </w:ins>
    </w:p>
    <w:p w14:paraId="4B48D4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NR_feMIMO-Core" w:date="2022-03-28T09:04:00Z"/>
          <w:rFonts w:ascii="Courier New" w:hAnsi="Courier New"/>
          <w:sz w:val="16"/>
          <w:lang w:eastAsia="en-GB"/>
        </w:rPr>
      </w:pPr>
      <w:commentRangeStart w:id="75"/>
      <w:ins w:id="76" w:author="NR_feMIMO-Core" w:date="2022-03-28T09:04:00Z">
        <w:r>
          <w:rPr>
            <w:rFonts w:ascii="Courier New" w:hAnsi="Courier New"/>
            <w:sz w:val="16"/>
            <w:lang w:eastAsia="en-GB"/>
          </w:rPr>
          <w:t xml:space="preserve">   </w:t>
        </w:r>
      </w:ins>
      <w:ins w:id="77" w:author="NR_feMIMO-Core" w:date="2022-04-09T10:44:00Z">
        <w:r>
          <w:rPr>
            <w:rFonts w:ascii="Courier New" w:hAnsi="Courier New"/>
            <w:sz w:val="16"/>
            <w:lang w:eastAsia="en-GB"/>
          </w:rPr>
          <w:t xml:space="preserve"> </w:t>
        </w:r>
      </w:ins>
      <w:ins w:id="78" w:author="NR_feMIMO-Core" w:date="2022-03-28T09:04:00Z">
        <w:r>
          <w:rPr>
            <w:rFonts w:ascii="Courier New" w:hAnsi="Courier New"/>
            <w:sz w:val="16"/>
            <w:lang w:eastAsia="en-GB"/>
          </w:rPr>
          <w:t>-- R1 23-8-3</w:t>
        </w:r>
        <w:r>
          <w:rPr>
            <w:rFonts w:ascii="Courier New" w:hAnsi="Courier New"/>
            <w:sz w:val="16"/>
            <w:lang w:eastAsia="en-GB"/>
          </w:rPr>
          <w:tab/>
          <w:t>SRS Antenna switching for &gt;4Rx</w:t>
        </w:r>
      </w:ins>
    </w:p>
    <w:p w14:paraId="44011D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 w:author="NR_feMIMO-Core" w:date="2022-03-28T09:04:00Z"/>
          <w:rFonts w:ascii="Courier New" w:hAnsi="Courier New"/>
          <w:sz w:val="16"/>
          <w:lang w:eastAsia="en-GB"/>
        </w:rPr>
      </w:pPr>
      <w:ins w:id="80" w:author="NR_feMIMO-Core" w:date="2022-04-09T10:44:00Z">
        <w:r>
          <w:rPr>
            <w:rFonts w:ascii="Courier New" w:hAnsi="Courier New"/>
            <w:sz w:val="16"/>
            <w:lang w:eastAsia="en-GB"/>
          </w:rPr>
          <w:t xml:space="preserve">    </w:t>
        </w:r>
      </w:ins>
      <w:ins w:id="81" w:author="NR_feMIMO-Core" w:date="2022-03-28T09:04:00Z">
        <w:r>
          <w:rPr>
            <w:rFonts w:ascii="Courier New" w:hAnsi="Courier New"/>
            <w:sz w:val="16"/>
            <w:lang w:eastAsia="en-GB"/>
          </w:rPr>
          <w:t>srs-AntennaSwitching</w:t>
        </w:r>
      </w:ins>
      <w:ins w:id="82" w:author="NR_feMIMO-Core" w:date="2022-04-09T10:49:00Z">
        <w:r>
          <w:rPr>
            <w:rFonts w:ascii="Courier New" w:hAnsi="Courier New"/>
            <w:sz w:val="16"/>
            <w:lang w:eastAsia="en-GB"/>
          </w:rPr>
          <w:t>Beyond</w:t>
        </w:r>
      </w:ins>
      <w:commentRangeStart w:id="83"/>
      <w:ins w:id="84" w:author="NR_feMIMO-Core" w:date="2022-03-28T09:04:00Z">
        <w:r>
          <w:rPr>
            <w:rFonts w:ascii="Courier New" w:hAnsi="Courier New"/>
            <w:sz w:val="16"/>
            <w:lang w:eastAsia="en-GB"/>
          </w:rPr>
          <w:t>4RX</w:t>
        </w:r>
      </w:ins>
      <w:commentRangeEnd w:id="83"/>
      <w:r>
        <w:rPr>
          <w:rStyle w:val="CommentReference"/>
        </w:rPr>
        <w:commentReference w:id="83"/>
      </w:r>
      <w:ins w:id="85" w:author="NR_feMIMO-Core" w:date="2022-03-28T09:04: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0E8612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 w:author="NR_feMIMO-Core" w:date="2022-03-28T09:04:00Z"/>
          <w:rFonts w:ascii="Courier New" w:hAnsi="Courier New"/>
          <w:sz w:val="16"/>
          <w:lang w:eastAsia="en-GB"/>
        </w:rPr>
      </w:pPr>
      <w:ins w:id="87" w:author="NR_feMIMO-Core" w:date="2022-04-09T10:44:00Z">
        <w:r>
          <w:rPr>
            <w:rFonts w:ascii="Courier New" w:hAnsi="Courier New"/>
            <w:sz w:val="16"/>
            <w:lang w:eastAsia="en-GB"/>
          </w:rPr>
          <w:t xml:space="preserve">        </w:t>
        </w:r>
      </w:ins>
      <w:ins w:id="88" w:author="NR_feMIMO-Core" w:date="2022-03-28T09:04:00Z">
        <w:r>
          <w:rPr>
            <w:rFonts w:ascii="Courier New" w:hAnsi="Courier New"/>
            <w:sz w:val="16"/>
            <w:lang w:eastAsia="en-GB"/>
          </w:rPr>
          <w:t xml:space="preserve">-- 1. Support of SRS antenna switching </w:t>
        </w:r>
        <w:proofErr w:type="spellStart"/>
        <w:r>
          <w:rPr>
            <w:rFonts w:ascii="Courier New" w:hAnsi="Courier New"/>
            <w:sz w:val="16"/>
            <w:lang w:eastAsia="en-GB"/>
          </w:rPr>
          <w:t>xTyR</w:t>
        </w:r>
        <w:proofErr w:type="spellEnd"/>
        <w:r>
          <w:rPr>
            <w:rFonts w:ascii="Courier New" w:hAnsi="Courier New"/>
            <w:sz w:val="16"/>
            <w:lang w:eastAsia="en-GB"/>
          </w:rPr>
          <w:t xml:space="preserve"> with y&gt;4</w:t>
        </w:r>
      </w:ins>
    </w:p>
    <w:p w14:paraId="4880A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NR_feMIMO-Core" w:date="2022-03-28T09:04:00Z"/>
          <w:rFonts w:ascii="Courier New" w:hAnsi="Courier New"/>
          <w:sz w:val="16"/>
          <w:lang w:eastAsia="en-GB"/>
        </w:rPr>
      </w:pPr>
      <w:ins w:id="90" w:author="NR_feMIMO-Core" w:date="2022-04-09T10:44:00Z">
        <w:r>
          <w:rPr>
            <w:rFonts w:ascii="Courier New" w:hAnsi="Courier New"/>
            <w:sz w:val="16"/>
            <w:lang w:eastAsia="en-GB"/>
          </w:rPr>
          <w:t xml:space="preserve">        </w:t>
        </w:r>
      </w:ins>
      <w:ins w:id="91" w:author="NR_feMIMO-Core" w:date="2022-03-28T09:04:00Z">
        <w:r>
          <w:rPr>
            <w:rFonts w:ascii="Courier New" w:hAnsi="Courier New"/>
            <w:sz w:val="16"/>
            <w:lang w:eastAsia="en-GB"/>
          </w:rPr>
          <w:t>supportedSRS-TxPortSwitch</w:t>
        </w:r>
      </w:ins>
      <w:ins w:id="92" w:author="NR_feMIMO-Core" w:date="2022-04-09T10:50:00Z">
        <w:r>
          <w:rPr>
            <w:rFonts w:ascii="Courier New" w:hAnsi="Courier New"/>
            <w:sz w:val="16"/>
            <w:lang w:eastAsia="en-GB"/>
          </w:rPr>
          <w:t>Beyond</w:t>
        </w:r>
      </w:ins>
      <w:commentRangeStart w:id="93"/>
      <w:ins w:id="94" w:author="NR_feMIMO-Core" w:date="2022-03-28T09:04:00Z">
        <w:r>
          <w:rPr>
            <w:rFonts w:ascii="Courier New" w:hAnsi="Courier New"/>
            <w:sz w:val="16"/>
            <w:lang w:eastAsia="en-GB"/>
          </w:rPr>
          <w:t>4Rx</w:t>
        </w:r>
      </w:ins>
      <w:commentRangeEnd w:id="93"/>
      <w:r>
        <w:rPr>
          <w:rStyle w:val="CommentReference"/>
        </w:rPr>
        <w:commentReference w:id="93"/>
      </w:r>
      <w:ins w:id="95" w:author="NR_feMIMO-Core" w:date="2022-03-28T09:04: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BIT STRING (SIZE (11)),  </w:t>
        </w:r>
      </w:ins>
      <w:commentRangeEnd w:id="75"/>
      <w:r>
        <w:rPr>
          <w:rStyle w:val="CommentReference"/>
        </w:rPr>
        <w:commentReference w:id="75"/>
      </w:r>
      <w:ins w:id="96" w:author="NR_feMIMO-Core" w:date="2022-03-28T09:04: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p>
    <w:p w14:paraId="2A70A2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 w:author="NR_feMIMO-Core" w:date="2022-03-28T09:04:00Z"/>
          <w:rFonts w:ascii="Courier New" w:hAnsi="Courier New"/>
          <w:sz w:val="16"/>
          <w:lang w:eastAsia="en-GB"/>
        </w:rPr>
      </w:pPr>
      <w:ins w:id="98" w:author="NR_feMIMO-Core" w:date="2022-04-09T10:45:00Z">
        <w:r>
          <w:rPr>
            <w:rFonts w:ascii="Courier New" w:hAnsi="Courier New"/>
            <w:sz w:val="16"/>
            <w:lang w:eastAsia="en-GB"/>
          </w:rPr>
          <w:t xml:space="preserve">        </w:t>
        </w:r>
      </w:ins>
      <w:commentRangeStart w:id="99"/>
      <w:commentRangeStart w:id="100"/>
      <w:commentRangeStart w:id="101"/>
      <w:ins w:id="102" w:author="NR_feMIMO-Core" w:date="2022-03-28T09:04:00Z">
        <w:r>
          <w:rPr>
            <w:rFonts w:ascii="Courier New" w:hAnsi="Courier New"/>
            <w:sz w:val="16"/>
            <w:lang w:eastAsia="en-GB"/>
          </w:rPr>
          <w:t>-- 2. Report the entry number of the first-listed band with UL in the band combination that affects this DL</w:t>
        </w:r>
      </w:ins>
    </w:p>
    <w:p w14:paraId="3E2278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NR_feMIMO-Core" w:date="2022-03-28T09:04:00Z"/>
          <w:rFonts w:ascii="Courier New" w:hAnsi="Courier New"/>
          <w:sz w:val="16"/>
          <w:lang w:eastAsia="en-GB"/>
        </w:rPr>
      </w:pPr>
      <w:ins w:id="104" w:author="NR_feMIMO-Core" w:date="2022-04-09T10:45:00Z">
        <w:r>
          <w:rPr>
            <w:rFonts w:ascii="Courier New" w:hAnsi="Courier New"/>
            <w:sz w:val="16"/>
            <w:lang w:eastAsia="en-GB"/>
          </w:rPr>
          <w:t xml:space="preserve">        </w:t>
        </w:r>
      </w:ins>
      <w:ins w:id="105" w:author="NR_feMIMO-Core" w:date="2022-03-28T09:04:00Z">
        <w:r>
          <w:rPr>
            <w:rFonts w:ascii="Courier New" w:hAnsi="Courier New"/>
            <w:sz w:val="16"/>
            <w:lang w:eastAsia="en-GB"/>
          </w:rPr>
          <w:t>entryNumberAffect</w:t>
        </w:r>
      </w:ins>
      <w:ins w:id="106" w:author="NR_feMIMO-Core" w:date="2022-04-09T10:50:00Z">
        <w:r>
          <w:rPr>
            <w:rFonts w:ascii="Courier New" w:hAnsi="Courier New"/>
            <w:sz w:val="16"/>
            <w:lang w:eastAsia="en-GB"/>
          </w:rPr>
          <w:t>Beyond</w:t>
        </w:r>
      </w:ins>
      <w:ins w:id="107"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(1..32)</w:t>
        </w:r>
      </w:ins>
      <w:ins w:id="108" w:author="NR_feMIMO-Core2" w:date="2022-05-18T19:0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w:t>
        </w:r>
      </w:ins>
      <w:ins w:id="109" w:author="NR_feMIMO-Core2" w:date="2022-05-18T19:10:00Z">
        <w:r>
          <w:rPr>
            <w:rFonts w:ascii="Courier New" w:hAnsi="Courier New"/>
            <w:sz w:val="16"/>
            <w:lang w:eastAsia="en-GB"/>
          </w:rPr>
          <w:t>NAL</w:t>
        </w:r>
      </w:ins>
      <w:ins w:id="110" w:author="NR_feMIMO-Core" w:date="2022-03-28T09:04:00Z">
        <w:r>
          <w:rPr>
            <w:rFonts w:ascii="Courier New" w:hAnsi="Courier New"/>
            <w:sz w:val="16"/>
            <w:lang w:eastAsia="en-GB"/>
          </w:rPr>
          <w:t>,</w:t>
        </w:r>
      </w:ins>
    </w:p>
    <w:p w14:paraId="4B7975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 w:author="NR_feMIMO-Core" w:date="2022-03-28T09:04:00Z"/>
          <w:rFonts w:ascii="Courier New" w:hAnsi="Courier New"/>
          <w:sz w:val="16"/>
          <w:lang w:eastAsia="en-GB"/>
        </w:rPr>
      </w:pPr>
      <w:ins w:id="112" w:author="NR_feMIMO-Core" w:date="2022-04-09T10:45:00Z">
        <w:r>
          <w:rPr>
            <w:rFonts w:ascii="Courier New" w:hAnsi="Courier New"/>
            <w:sz w:val="16"/>
            <w:lang w:eastAsia="en-GB"/>
          </w:rPr>
          <w:t xml:space="preserve">        </w:t>
        </w:r>
      </w:ins>
      <w:ins w:id="113" w:author="NR_feMIMO-Core" w:date="2022-03-28T09:04:00Z">
        <w:r>
          <w:rPr>
            <w:rFonts w:ascii="Courier New" w:hAnsi="Courier New"/>
            <w:sz w:val="16"/>
            <w:lang w:eastAsia="en-GB"/>
          </w:rPr>
          <w:t>-- 3. Report the entry number of the first-listed band with UL in the band combination that switches together with this UL</w:t>
        </w:r>
      </w:ins>
    </w:p>
    <w:p w14:paraId="0D9E7D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NR_feMIMO-Core" w:date="2022-03-28T09:04:00Z"/>
          <w:rFonts w:ascii="Courier New" w:hAnsi="Courier New"/>
          <w:sz w:val="16"/>
          <w:lang w:eastAsia="en-GB"/>
        </w:rPr>
      </w:pPr>
      <w:ins w:id="115" w:author="NR_feMIMO-Core" w:date="2022-04-09T10:45:00Z">
        <w:r>
          <w:rPr>
            <w:rFonts w:ascii="Courier New" w:hAnsi="Courier New"/>
            <w:sz w:val="16"/>
            <w:lang w:eastAsia="en-GB"/>
          </w:rPr>
          <w:t xml:space="preserve">        </w:t>
        </w:r>
      </w:ins>
      <w:ins w:id="116" w:author="NR_feMIMO-Core" w:date="2022-03-28T09:04:00Z">
        <w:r>
          <w:rPr>
            <w:rFonts w:ascii="Courier New" w:hAnsi="Courier New"/>
            <w:sz w:val="16"/>
            <w:lang w:eastAsia="en-GB"/>
          </w:rPr>
          <w:t>entryNumberSwitch</w:t>
        </w:r>
      </w:ins>
      <w:ins w:id="117" w:author="NR_feMIMO-Core" w:date="2022-04-09T10:50:00Z">
        <w:r>
          <w:rPr>
            <w:rFonts w:ascii="Courier New" w:hAnsi="Courier New"/>
            <w:sz w:val="16"/>
            <w:lang w:eastAsia="en-GB"/>
          </w:rPr>
          <w:t>Beyond</w:t>
        </w:r>
      </w:ins>
      <w:ins w:id="118" w:author="NR_feMIMO-Core" w:date="2022-03-28T09:04:00Z">
        <w:r>
          <w:rPr>
            <w:rFonts w:ascii="Courier New" w:hAnsi="Courier New"/>
            <w:sz w:val="16"/>
            <w:lang w:eastAsia="en-GB"/>
          </w:rPr>
          <w:t>4Rx-r17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(1..32)</w:t>
        </w:r>
      </w:ins>
      <w:commentRangeEnd w:id="99"/>
      <w:r>
        <w:rPr>
          <w:rStyle w:val="CommentReference"/>
        </w:rPr>
        <w:commentReference w:id="99"/>
      </w:r>
      <w:commentRangeEnd w:id="100"/>
      <w:r>
        <w:rPr>
          <w:rStyle w:val="CommentReference"/>
        </w:rPr>
        <w:commentReference w:id="100"/>
      </w:r>
      <w:commentRangeEnd w:id="101"/>
      <w:r>
        <w:rPr>
          <w:rStyle w:val="CommentReference"/>
        </w:rPr>
        <w:commentReference w:id="101"/>
      </w:r>
      <w:ins w:id="119" w:author="NR_feMIMO-Core2" w:date="2022-05-18T19:1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40BB5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NR_feMIMO-Core" w:date="2022-03-28T09:04:00Z"/>
          <w:rFonts w:ascii="Courier New" w:hAnsi="Courier New"/>
          <w:sz w:val="16"/>
          <w:lang w:eastAsia="en-GB"/>
        </w:rPr>
      </w:pPr>
      <w:ins w:id="121" w:author="NR_feMIMO-Core" w:date="2022-04-09T10:45:00Z">
        <w:r>
          <w:rPr>
            <w:rFonts w:ascii="Courier New" w:hAnsi="Courier New"/>
            <w:sz w:val="16"/>
            <w:lang w:eastAsia="en-GB"/>
          </w:rPr>
          <w:t xml:space="preserve">    </w:t>
        </w:r>
      </w:ins>
      <w:ins w:id="122" w:author="NR_feMIMO-Core" w:date="2022-03-28T09:04: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commentRangeEnd w:id="72"/>
      <w:r>
        <w:rPr>
          <w:rStyle w:val="CommentReference"/>
        </w:rPr>
        <w:commentReference w:id="72"/>
      </w:r>
    </w:p>
    <w:p w14:paraId="006A79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NR_feMIMO-Core" w:date="2022-03-28T09:04:00Z"/>
          <w:rFonts w:ascii="Courier New" w:hAnsi="Courier New"/>
          <w:sz w:val="16"/>
          <w:lang w:eastAsia="en-GB"/>
        </w:rPr>
      </w:pPr>
      <w:ins w:id="124" w:author="NR_feMIMO-Core" w:date="2022-03-28T09:04:00Z">
        <w:r>
          <w:rPr>
            <w:rFonts w:ascii="Courier New" w:hAnsi="Courier New"/>
            <w:sz w:val="16"/>
            <w:lang w:eastAsia="en-GB"/>
          </w:rPr>
          <w:t>}</w:t>
        </w:r>
      </w:ins>
    </w:p>
    <w:p w14:paraId="0FC21F9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42FC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ScalingFactorSidelink-r16 ::=       </w:t>
      </w:r>
      <w:r>
        <w:rPr>
          <w:rFonts w:ascii="Courier New" w:hAnsi="Courier New"/>
          <w:color w:val="993366"/>
          <w:sz w:val="16"/>
          <w:lang w:eastAsia="en-GB"/>
        </w:rPr>
        <w:t>ENUMERATED</w:t>
      </w:r>
      <w:r>
        <w:rPr>
          <w:rFonts w:ascii="Courier New" w:hAnsi="Courier New"/>
          <w:sz w:val="16"/>
          <w:lang w:eastAsia="en-GB"/>
        </w:rPr>
        <w:t xml:space="preserve"> {f0p4, f0p75, f0p8, f1}</w:t>
      </w:r>
    </w:p>
    <w:p w14:paraId="15EB65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ADD5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IntraBandPowerClass-r16 ::=         </w:t>
      </w:r>
      <w:r>
        <w:rPr>
          <w:rFonts w:ascii="Courier New" w:hAnsi="Courier New"/>
          <w:color w:val="993366"/>
          <w:sz w:val="16"/>
          <w:lang w:eastAsia="en-GB"/>
        </w:rPr>
        <w:t>ENUMERATED</w:t>
      </w:r>
      <w:r>
        <w:rPr>
          <w:rFonts w:ascii="Courier New" w:hAnsi="Courier New"/>
          <w:sz w:val="16"/>
          <w:lang w:eastAsia="en-GB"/>
        </w:rPr>
        <w:t xml:space="preserve"> {pc2, pc3, spare6, spare5, spare4, spare3, spare2, spare1}</w:t>
      </w:r>
    </w:p>
    <w:p w14:paraId="61E8993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4B16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TAG-BANDCOMBINATIONLIST-STOP</w:t>
      </w:r>
    </w:p>
    <w:p w14:paraId="629FD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9091756" w14:textId="77777777" w:rsidR="000A6421" w:rsidRDefault="000A6421">
      <w:pPr>
        <w:overflowPunct w:val="0"/>
        <w:autoSpaceDE w:val="0"/>
        <w:autoSpaceDN w:val="0"/>
        <w:adjustRightInd w:val="0"/>
        <w:textAlignment w:val="baseline"/>
        <w:rPr>
          <w:lang w:eastAsia="ja-JP"/>
        </w:rPr>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0A6421" w14:paraId="5CA12EC8"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CD11861"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proofErr w:type="spellStart"/>
            <w:r>
              <w:rPr>
                <w:rFonts w:ascii="Arial" w:hAnsi="Arial"/>
                <w:b/>
                <w:i/>
                <w:sz w:val="18"/>
                <w:szCs w:val="22"/>
                <w:lang w:eastAsia="sv-SE"/>
              </w:rPr>
              <w:lastRenderedPageBreak/>
              <w:t>BandCombination</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2D7DB81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E8C9DED"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BandCombinationList-v1540, BandCombinationList-v1550, BandCombinationList-v1560</w:t>
            </w:r>
            <w:r>
              <w:rPr>
                <w:rFonts w:ascii="Arial" w:hAnsi="Arial" w:cs="Arial"/>
                <w:b/>
                <w:i/>
                <w:sz w:val="18"/>
                <w:lang w:eastAsia="sv-SE"/>
              </w:rPr>
              <w:t>, BandCombinationList-v1570, BandCombinationList-v1580</w:t>
            </w:r>
            <w:r>
              <w:rPr>
                <w:rFonts w:ascii="Arial" w:hAnsi="Arial"/>
                <w:b/>
                <w:i/>
                <w:sz w:val="18"/>
                <w:lang w:eastAsia="sv-SE"/>
              </w:rPr>
              <w:t>, BandCombinationList-v1590</w:t>
            </w:r>
            <w:r>
              <w:rPr>
                <w:rFonts w:ascii="Arial" w:hAnsi="Arial" w:cs="Arial"/>
                <w:b/>
                <w:i/>
                <w:sz w:val="18"/>
                <w:lang w:eastAsia="sv-SE"/>
              </w:rPr>
              <w:t xml:space="preserve">, </w:t>
            </w:r>
            <w:r>
              <w:rPr>
                <w:rFonts w:ascii="Arial" w:hAnsi="Arial"/>
                <w:b/>
                <w:i/>
                <w:sz w:val="18"/>
                <w:lang w:eastAsia="zh-CN"/>
              </w:rPr>
              <w:t>BandCombinationList-v15g0,</w:t>
            </w:r>
            <w:r>
              <w:rPr>
                <w:rFonts w:ascii="Arial" w:hAnsi="Arial" w:cs="Arial"/>
                <w:b/>
                <w:i/>
                <w:sz w:val="18"/>
                <w:lang w:eastAsia="sv-SE"/>
              </w:rPr>
              <w:t xml:space="preserve"> </w:t>
            </w:r>
            <w:r>
              <w:rPr>
                <w:rFonts w:ascii="Arial" w:hAnsi="Arial"/>
                <w:b/>
                <w:bCs/>
                <w:i/>
                <w:iCs/>
                <w:sz w:val="18"/>
              </w:rPr>
              <w:t>BandCombinationList-v1610</w:t>
            </w:r>
            <w:r>
              <w:rPr>
                <w:rFonts w:ascii="Arial" w:hAnsi="Arial"/>
                <w:b/>
                <w:bCs/>
                <w:sz w:val="18"/>
              </w:rPr>
              <w:t xml:space="preserve">, </w:t>
            </w:r>
            <w:r>
              <w:rPr>
                <w:rFonts w:ascii="Arial" w:hAnsi="Arial"/>
                <w:b/>
                <w:bCs/>
                <w:i/>
                <w:iCs/>
                <w:sz w:val="18"/>
              </w:rPr>
              <w:t>BandCombinationList-v1630</w:t>
            </w:r>
            <w:r>
              <w:rPr>
                <w:rFonts w:ascii="Arial" w:hAnsi="Arial"/>
                <w:b/>
                <w:bCs/>
                <w:sz w:val="18"/>
              </w:rPr>
              <w:t xml:space="preserve">, </w:t>
            </w:r>
            <w:r>
              <w:rPr>
                <w:rFonts w:ascii="Arial" w:hAnsi="Arial"/>
                <w:b/>
                <w:bCs/>
                <w:i/>
                <w:iCs/>
                <w:sz w:val="18"/>
              </w:rPr>
              <w:t>BandCombinationList-v1640</w:t>
            </w:r>
            <w:r>
              <w:rPr>
                <w:rFonts w:ascii="Arial" w:hAnsi="Arial"/>
                <w:b/>
                <w:bCs/>
                <w:sz w:val="18"/>
              </w:rPr>
              <w:t xml:space="preserve">, </w:t>
            </w:r>
            <w:r>
              <w:rPr>
                <w:rFonts w:ascii="Arial" w:hAnsi="Arial"/>
                <w:b/>
                <w:bCs/>
                <w:i/>
                <w:iCs/>
                <w:sz w:val="18"/>
              </w:rPr>
              <w:t>BandCombinationList-v1650-r16</w:t>
            </w:r>
            <w:r>
              <w:rPr>
                <w:rFonts w:ascii="Arial" w:hAnsi="Arial" w:cs="Arial"/>
                <w:b/>
                <w:i/>
                <w:sz w:val="18"/>
                <w:lang w:eastAsia="sv-SE"/>
              </w:rPr>
              <w:t>, BandCombinationList-v1680, BandCombinationList-v1700</w:t>
            </w:r>
          </w:p>
          <w:p w14:paraId="63935CD2" w14:textId="77777777" w:rsidR="000A6421" w:rsidRDefault="009301E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sv-SE"/>
              </w:rPr>
              <w:t xml:space="preserve">The UE shall include the same number of entries, and listed in the same order, as in </w:t>
            </w:r>
            <w:proofErr w:type="spellStart"/>
            <w:r>
              <w:rPr>
                <w:rFonts w:ascii="Arial" w:hAnsi="Arial"/>
                <w:i/>
                <w:sz w:val="18"/>
                <w:lang w:eastAsia="sv-SE"/>
              </w:rPr>
              <w:t>BandCombinationList</w:t>
            </w:r>
            <w:proofErr w:type="spellEnd"/>
            <w:r>
              <w:rPr>
                <w:rFonts w:ascii="Arial" w:hAnsi="Arial"/>
                <w:sz w:val="18"/>
                <w:lang w:eastAsia="sv-SE"/>
              </w:rPr>
              <w:t xml:space="preserve"> (without suffix).</w:t>
            </w:r>
            <w:r>
              <w:rPr>
                <w:rFonts w:ascii="Arial" w:hAnsi="Arial"/>
                <w:sz w:val="18"/>
                <w:lang w:eastAsia="ja-JP"/>
              </w:rPr>
              <w:t xml:space="preserve"> </w:t>
            </w:r>
            <w:r>
              <w:rPr>
                <w:rFonts w:ascii="Arial" w:hAnsi="Arial"/>
                <w:sz w:val="18"/>
                <w:lang w:eastAsia="zh-CN"/>
              </w:rPr>
              <w:t xml:space="preserve">If the field is included in </w:t>
            </w:r>
            <w:r>
              <w:rPr>
                <w:rFonts w:ascii="Arial" w:hAnsi="Arial"/>
                <w:i/>
                <w:iCs/>
                <w:sz w:val="18"/>
                <w:lang w:eastAsia="zh-CN"/>
              </w:rPr>
              <w:t>supportedBandCombinationListNEDC-Only-v1610</w:t>
            </w:r>
            <w:r>
              <w:rPr>
                <w:rFonts w:ascii="Arial" w:hAnsi="Arial"/>
                <w:sz w:val="18"/>
                <w:lang w:eastAsia="zh-CN"/>
              </w:rPr>
              <w:t xml:space="preserve">, the UE shall include the same number of entries, and listed in the same order, as in </w:t>
            </w:r>
            <w:proofErr w:type="spellStart"/>
            <w:r>
              <w:rPr>
                <w:rFonts w:ascii="Arial" w:hAnsi="Arial"/>
                <w:i/>
                <w:iCs/>
                <w:sz w:val="18"/>
                <w:lang w:eastAsia="zh-CN"/>
              </w:rPr>
              <w:t>BandCombinationList</w:t>
            </w:r>
            <w:proofErr w:type="spellEnd"/>
            <w:r>
              <w:rPr>
                <w:rFonts w:ascii="Arial" w:hAnsi="Arial"/>
                <w:sz w:val="18"/>
                <w:lang w:eastAsia="zh-CN"/>
              </w:rPr>
              <w:t xml:space="preserve"> of </w:t>
            </w:r>
            <w:proofErr w:type="spellStart"/>
            <w:r>
              <w:rPr>
                <w:rFonts w:ascii="Arial" w:hAnsi="Arial"/>
                <w:i/>
                <w:iCs/>
                <w:sz w:val="18"/>
                <w:lang w:eastAsia="zh-CN"/>
              </w:rPr>
              <w:t>supportedBandCombinationListNEDC</w:t>
            </w:r>
            <w:proofErr w:type="spellEnd"/>
            <w:r>
              <w:rPr>
                <w:rFonts w:ascii="Arial" w:hAnsi="Arial"/>
                <w:i/>
                <w:iCs/>
                <w:sz w:val="18"/>
                <w:lang w:eastAsia="zh-CN"/>
              </w:rPr>
              <w:t xml:space="preserve">-Only </w:t>
            </w:r>
            <w:r>
              <w:rPr>
                <w:rFonts w:ascii="Arial" w:hAnsi="Arial"/>
                <w:sz w:val="18"/>
                <w:lang w:eastAsia="zh-CN"/>
              </w:rPr>
              <w:t>(without suffix) field.</w:t>
            </w:r>
          </w:p>
          <w:p w14:paraId="275CC852"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zh-CN"/>
              </w:rPr>
              <w:t xml:space="preserve">If the field is included in </w:t>
            </w:r>
            <w:r>
              <w:rPr>
                <w:rFonts w:ascii="Arial" w:hAnsi="Arial"/>
                <w:i/>
                <w:sz w:val="18"/>
                <w:lang w:eastAsia="zh-CN"/>
              </w:rPr>
              <w:t>supportedBandCombinationListNEDC-Only-v15a0</w:t>
            </w:r>
            <w:r>
              <w:rPr>
                <w:rFonts w:ascii="Arial" w:hAnsi="Arial"/>
                <w:sz w:val="18"/>
                <w:lang w:eastAsia="zh-CN"/>
              </w:rPr>
              <w:t xml:space="preserve">, the UE shall include the same number of entries, and listed in the same order, as in </w:t>
            </w:r>
            <w:proofErr w:type="spellStart"/>
            <w:r>
              <w:rPr>
                <w:rFonts w:ascii="Arial" w:hAnsi="Arial"/>
                <w:i/>
                <w:sz w:val="18"/>
                <w:lang w:eastAsia="zh-CN"/>
              </w:rPr>
              <w:t>BandCombinationList</w:t>
            </w:r>
            <w:proofErr w:type="spellEnd"/>
            <w:r>
              <w:rPr>
                <w:rFonts w:ascii="Arial" w:hAnsi="Arial"/>
                <w:sz w:val="18"/>
                <w:lang w:eastAsia="zh-CN"/>
              </w:rPr>
              <w:t xml:space="preserve"> </w:t>
            </w:r>
            <w:r>
              <w:rPr>
                <w:rFonts w:ascii="Arial" w:eastAsia="DengXian" w:hAnsi="Arial"/>
                <w:sz w:val="18"/>
                <w:lang w:eastAsia="ja-JP"/>
              </w:rPr>
              <w:t xml:space="preserve">(without suffix) </w:t>
            </w:r>
            <w:r>
              <w:rPr>
                <w:rFonts w:ascii="Arial" w:hAnsi="Arial"/>
                <w:sz w:val="18"/>
                <w:lang w:eastAsia="zh-CN"/>
              </w:rPr>
              <w:t xml:space="preserve">of </w:t>
            </w:r>
            <w:proofErr w:type="spellStart"/>
            <w:r>
              <w:rPr>
                <w:rFonts w:ascii="Arial" w:hAnsi="Arial"/>
                <w:i/>
                <w:sz w:val="18"/>
                <w:lang w:eastAsia="zh-CN"/>
              </w:rPr>
              <w:t>supportedBandCombinationListNEDC</w:t>
            </w:r>
            <w:proofErr w:type="spellEnd"/>
            <w:r>
              <w:rPr>
                <w:rFonts w:ascii="Arial" w:hAnsi="Arial"/>
                <w:i/>
                <w:sz w:val="18"/>
                <w:lang w:eastAsia="zh-CN"/>
              </w:rPr>
              <w:t>-Only</w:t>
            </w:r>
            <w:r>
              <w:rPr>
                <w:rFonts w:ascii="Arial" w:hAnsi="Arial"/>
                <w:sz w:val="18"/>
                <w:lang w:eastAsia="zh-CN"/>
              </w:rPr>
              <w:t xml:space="preserve"> </w:t>
            </w:r>
            <w:r>
              <w:rPr>
                <w:rFonts w:ascii="Arial" w:eastAsia="DengXian" w:hAnsi="Arial"/>
                <w:sz w:val="18"/>
                <w:lang w:eastAsia="ja-JP"/>
              </w:rPr>
              <w:t xml:space="preserve">(without suffix) </w:t>
            </w:r>
            <w:r>
              <w:rPr>
                <w:rFonts w:ascii="Arial" w:hAnsi="Arial"/>
                <w:sz w:val="18"/>
                <w:lang w:eastAsia="zh-CN"/>
              </w:rPr>
              <w:t>field.</w:t>
            </w:r>
          </w:p>
        </w:tc>
      </w:tr>
      <w:tr w:rsidR="000A6421" w14:paraId="7B99C0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B0B72EA"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BandCombinationList-UplinkTxSwitch-r16, BandCombinationList-UplinkTxSwitch-v1630, BandCombinationList-UplinkTxSwitch-v1640, BandCombinationList-UplinkTxSwitch-v1650, BandCombinationList-UplinkTxSwitch-v1700</w:t>
            </w:r>
          </w:p>
          <w:p w14:paraId="114455D3"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sv-SE"/>
              </w:rPr>
              <w:t xml:space="preserve">The UE shall include the same number of entries, and listed in the same order, as in </w:t>
            </w:r>
            <w:r>
              <w:rPr>
                <w:rFonts w:ascii="Arial" w:hAnsi="Arial"/>
                <w:i/>
                <w:iCs/>
                <w:sz w:val="18"/>
                <w:lang w:eastAsia="sv-SE"/>
              </w:rPr>
              <w:t>BandCombinationList-UplinkTxSwitch-r16</w:t>
            </w:r>
            <w:r>
              <w:rPr>
                <w:rFonts w:ascii="Arial" w:hAnsi="Arial"/>
                <w:sz w:val="18"/>
                <w:lang w:eastAsia="sv-SE"/>
              </w:rPr>
              <w:t>.</w:t>
            </w:r>
          </w:p>
          <w:p w14:paraId="059D38D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bCs/>
                <w:iCs/>
                <w:sz w:val="18"/>
                <w:szCs w:val="22"/>
                <w:lang w:eastAsia="sv-SE"/>
              </w:rPr>
              <w:t>For the field of</w:t>
            </w:r>
            <w:r>
              <w:rPr>
                <w:rFonts w:ascii="Arial" w:hAnsi="Arial"/>
                <w:bCs/>
                <w:i/>
                <w:sz w:val="18"/>
                <w:szCs w:val="22"/>
                <w:lang w:eastAsia="sv-SE"/>
              </w:rPr>
              <w:t xml:space="preserve"> supportedBandCombinationList-UplinkTxSwitch-v1700</w:t>
            </w:r>
            <w:r>
              <w:rPr>
                <w:rFonts w:ascii="Arial" w:hAnsi="Arial"/>
                <w:bCs/>
                <w:iCs/>
                <w:sz w:val="18"/>
                <w:szCs w:val="22"/>
                <w:lang w:eastAsia="sv-SE"/>
              </w:rPr>
              <w:t xml:space="preserve">, </w:t>
            </w:r>
            <w:r>
              <w:rPr>
                <w:rFonts w:ascii="Arial" w:hAnsi="Arial"/>
                <w:sz w:val="18"/>
                <w:lang w:eastAsia="sv-SE"/>
              </w:rPr>
              <w:t xml:space="preserve">if the UE does not support 2Tx-2Tx switching for a given band combination, the field of </w:t>
            </w:r>
            <w:r>
              <w:rPr>
                <w:rFonts w:ascii="Arial" w:hAnsi="Arial"/>
                <w:bCs/>
                <w:i/>
                <w:sz w:val="18"/>
                <w:szCs w:val="22"/>
                <w:lang w:eastAsia="sv-SE"/>
              </w:rPr>
              <w:t>supportedBandPairListNR-v1700</w:t>
            </w:r>
            <w:r>
              <w:rPr>
                <w:rFonts w:ascii="Arial" w:hAnsi="Arial"/>
                <w:sz w:val="18"/>
                <w:lang w:eastAsia="sv-SE"/>
              </w:rPr>
              <w:t xml:space="preserve"> in the corresponding entry is absent.</w:t>
            </w:r>
          </w:p>
        </w:tc>
      </w:tr>
      <w:tr w:rsidR="000A6421" w14:paraId="79A0238D"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4877E79"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ca-</w:t>
            </w:r>
            <w:proofErr w:type="spellStart"/>
            <w:r>
              <w:rPr>
                <w:rFonts w:ascii="Arial" w:hAnsi="Arial"/>
                <w:b/>
                <w:i/>
                <w:sz w:val="18"/>
                <w:lang w:eastAsia="sv-SE"/>
              </w:rPr>
              <w:t>ParametersNRDC</w:t>
            </w:r>
            <w:proofErr w:type="spellEnd"/>
          </w:p>
          <w:p w14:paraId="6D0BD2B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If the field is included for a band combination in the NR capability container, the field indicates support of NR-DC. Otherwise, the field is absent.</w:t>
            </w:r>
          </w:p>
        </w:tc>
      </w:tr>
      <w:tr w:rsidR="000A6421" w14:paraId="7B679B81"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F80CD57"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featureSetCombinationDAPS</w:t>
            </w:r>
            <w:proofErr w:type="spellEnd"/>
          </w:p>
          <w:p w14:paraId="5B52327C"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cs="Arial"/>
                <w:sz w:val="18"/>
                <w:lang w:eastAsia="sv-SE"/>
              </w:rPr>
              <w:t>If this field is present for a band combination, it reports the feature set combination supported for the band combination when any DAPS bearer is configured.</w:t>
            </w:r>
          </w:p>
        </w:tc>
      </w:tr>
      <w:tr w:rsidR="000A6421" w14:paraId="492F6700"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0C5A99C"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ne-DC-BC</w:t>
            </w:r>
          </w:p>
          <w:p w14:paraId="4A08A85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If the field is included for a band combination in the MR-DC capability container, the field indicates support of NE-DC. Otherwise, the field is absent.</w:t>
            </w:r>
          </w:p>
        </w:tc>
      </w:tr>
      <w:tr w:rsidR="000A6421" w14:paraId="66E49E4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A8F50D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supportedBandPairListNR-r16, supportedBandPairListNR-v1700</w:t>
            </w:r>
          </w:p>
          <w:p w14:paraId="271CA91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a list of band pair supporting UL Tx switching as defined in TS 38.101-1 [15] for a given band combination. </w:t>
            </w:r>
          </w:p>
          <w:p w14:paraId="118F833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A UE supporting 2Tx-2Tx switching should include both of </w:t>
            </w:r>
            <w:r>
              <w:rPr>
                <w:rFonts w:ascii="Arial" w:hAnsi="Arial"/>
                <w:i/>
                <w:iCs/>
                <w:sz w:val="18"/>
                <w:lang w:eastAsia="sv-SE"/>
              </w:rPr>
              <w:t>supportedBandPairListNR-r16</w:t>
            </w:r>
            <w:r>
              <w:rPr>
                <w:rFonts w:ascii="Arial" w:hAnsi="Arial"/>
                <w:sz w:val="18"/>
                <w:lang w:eastAsia="sv-SE"/>
              </w:rPr>
              <w:t xml:space="preserve"> and </w:t>
            </w:r>
            <w:r>
              <w:rPr>
                <w:rFonts w:ascii="Arial" w:hAnsi="Arial"/>
                <w:i/>
                <w:iCs/>
                <w:sz w:val="18"/>
                <w:lang w:eastAsia="sv-SE"/>
              </w:rPr>
              <w:t>supportedBandPairListNR-v1700</w:t>
            </w:r>
            <w:r>
              <w:rPr>
                <w:rFonts w:ascii="Arial" w:hAnsi="Arial"/>
                <w:sz w:val="18"/>
                <w:lang w:eastAsia="sv-SE"/>
              </w:rPr>
              <w:t xml:space="preserve">. And the UE shall include the same number of entries listed in the same order as in </w:t>
            </w:r>
            <w:r>
              <w:rPr>
                <w:rFonts w:ascii="Arial" w:hAnsi="Arial"/>
                <w:i/>
                <w:iCs/>
                <w:sz w:val="18"/>
                <w:lang w:eastAsia="sv-SE"/>
              </w:rPr>
              <w:t>supportedBandPairListNR-r16</w:t>
            </w:r>
            <w:r>
              <w:rPr>
                <w:rFonts w:ascii="Arial" w:hAnsi="Arial"/>
                <w:sz w:val="18"/>
                <w:lang w:eastAsia="sv-SE"/>
              </w:rPr>
              <w:t>.</w:t>
            </w:r>
          </w:p>
          <w:p w14:paraId="49A8AC3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If the UE does not support 2Tx-2Tx switching for a given band pair, the field of </w:t>
            </w:r>
            <w:r>
              <w:rPr>
                <w:rFonts w:ascii="Arial" w:hAnsi="Arial"/>
                <w:i/>
                <w:iCs/>
                <w:sz w:val="18"/>
                <w:lang w:eastAsia="sv-SE"/>
              </w:rPr>
              <w:t>uplinkTxSwitchingPeriod2T2T</w:t>
            </w:r>
            <w:r>
              <w:rPr>
                <w:rFonts w:ascii="Arial" w:hAnsi="Arial"/>
                <w:sz w:val="18"/>
                <w:lang w:eastAsia="sv-SE"/>
              </w:rPr>
              <w:t xml:space="preserve"> in the corresponding entry is absent.</w:t>
            </w:r>
          </w:p>
        </w:tc>
      </w:tr>
      <w:tr w:rsidR="000A6421" w14:paraId="73CA8D3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986513"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srs-SwitchingTimesListNR</w:t>
            </w:r>
            <w:proofErr w:type="spellEnd"/>
          </w:p>
          <w:p w14:paraId="506A89F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for a particular pair of NR bands, the RF retuning time when switching between a NR carrier corresponding to this band entry and another (PUSCH-less) NR carrier corresponding to the band entry in the order indicated below:</w:t>
            </w:r>
          </w:p>
          <w:p w14:paraId="223B3FD1"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first NR band, the UE shall include the same number of entries for NR bands as in </w:t>
            </w:r>
            <w:proofErr w:type="spellStart"/>
            <w:r>
              <w:rPr>
                <w:rFonts w:ascii="Arial" w:hAnsi="Arial"/>
                <w:i/>
                <w:sz w:val="18"/>
                <w:lang w:eastAsia="sv-SE"/>
              </w:rPr>
              <w:t>bandList</w:t>
            </w:r>
            <w:proofErr w:type="spellEnd"/>
            <w:r>
              <w:rPr>
                <w:rFonts w:ascii="Arial" w:hAnsi="Arial" w:cs="Arial"/>
                <w:sz w:val="18"/>
                <w:szCs w:val="18"/>
                <w:lang w:eastAsia="sv-SE"/>
              </w:rPr>
              <w:t xml:space="preserve">, i.e. first entry corresponds to first NR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560BF729"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second NR band, the UE shall include one entry less, i.e. first entry corresponds to the second NR band in </w:t>
            </w:r>
            <w:proofErr w:type="spellStart"/>
            <w:r>
              <w:rPr>
                <w:rFonts w:ascii="Arial" w:hAnsi="Arial"/>
                <w:i/>
                <w:sz w:val="18"/>
                <w:lang w:eastAsia="sv-SE"/>
              </w:rPr>
              <w:t>bandList</w:t>
            </w:r>
            <w:proofErr w:type="spellEnd"/>
            <w:r>
              <w:rPr>
                <w:rFonts w:ascii="Arial" w:hAnsi="Arial" w:cs="Arial"/>
                <w:sz w:val="18"/>
                <w:szCs w:val="18"/>
                <w:lang w:eastAsia="sv-SE"/>
              </w:rPr>
              <w:t xml:space="preserve"> and so on</w:t>
            </w:r>
          </w:p>
          <w:p w14:paraId="2415CF9D" w14:textId="77777777" w:rsidR="000A6421" w:rsidRDefault="009301E5">
            <w:pPr>
              <w:keepNext/>
              <w:keepLines/>
              <w:overflowPunct w:val="0"/>
              <w:autoSpaceDE w:val="0"/>
              <w:autoSpaceDN w:val="0"/>
              <w:adjustRightInd w:val="0"/>
              <w:spacing w:after="0"/>
              <w:ind w:left="284"/>
              <w:textAlignment w:val="baseline"/>
              <w:rPr>
                <w:rFonts w:ascii="Arial" w:hAnsi="Arial"/>
                <w:sz w:val="18"/>
                <w:lang w:eastAsia="sv-SE"/>
              </w:rPr>
            </w:pPr>
            <w:r>
              <w:rPr>
                <w:rFonts w:ascii="Arial" w:hAnsi="Arial" w:cs="Arial"/>
                <w:sz w:val="18"/>
                <w:szCs w:val="18"/>
                <w:lang w:eastAsia="sv-SE"/>
              </w:rPr>
              <w:t>-</w:t>
            </w:r>
            <w:r>
              <w:rPr>
                <w:rFonts w:ascii="Arial" w:hAnsi="Arial" w:cs="Arial"/>
                <w:sz w:val="18"/>
                <w:szCs w:val="18"/>
                <w:lang w:eastAsia="sv-SE"/>
              </w:rPr>
              <w:tab/>
              <w:t>And so on</w:t>
            </w:r>
          </w:p>
        </w:tc>
      </w:tr>
      <w:tr w:rsidR="000A6421" w14:paraId="228B82BF"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97F58F"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srs-SwitchingTimesListEUTRA</w:t>
            </w:r>
            <w:proofErr w:type="spellEnd"/>
          </w:p>
          <w:p w14:paraId="2CB4378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8C41CCD"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first E-UTRA band, the UE shall include the same number of entries for E-UTRA bands as in </w:t>
            </w:r>
            <w:proofErr w:type="spellStart"/>
            <w:r>
              <w:rPr>
                <w:rFonts w:ascii="Arial" w:hAnsi="Arial" w:cs="Arial"/>
                <w:i/>
                <w:sz w:val="18"/>
                <w:szCs w:val="18"/>
                <w:lang w:eastAsia="sv-SE"/>
              </w:rPr>
              <w:t>bandList</w:t>
            </w:r>
            <w:proofErr w:type="spellEnd"/>
            <w:r>
              <w:rPr>
                <w:rFonts w:ascii="Arial" w:hAnsi="Arial" w:cs="Arial"/>
                <w:i/>
                <w:sz w:val="18"/>
                <w:szCs w:val="18"/>
                <w:lang w:eastAsia="sv-SE"/>
              </w:rPr>
              <w:t>,</w:t>
            </w:r>
            <w:r>
              <w:rPr>
                <w:rFonts w:ascii="Arial" w:hAnsi="Arial" w:cs="Arial"/>
                <w:sz w:val="18"/>
                <w:szCs w:val="18"/>
                <w:lang w:eastAsia="sv-SE"/>
              </w:rPr>
              <w:t xml:space="preserve"> i.e. first entry corresponds to first E-UTRA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3691B2A0" w14:textId="77777777" w:rsidR="000A6421" w:rsidRDefault="009301E5">
            <w:pPr>
              <w:keepNext/>
              <w:keepLines/>
              <w:overflowPunct w:val="0"/>
              <w:autoSpaceDE w:val="0"/>
              <w:autoSpaceDN w:val="0"/>
              <w:adjustRightInd w:val="0"/>
              <w:spacing w:after="0"/>
              <w:ind w:left="284"/>
              <w:textAlignment w:val="baseline"/>
              <w:rPr>
                <w:rFonts w:ascii="Arial" w:hAnsi="Arial" w:cs="Arial"/>
                <w:sz w:val="18"/>
                <w:szCs w:val="18"/>
                <w:lang w:eastAsia="sv-SE"/>
              </w:rPr>
            </w:pPr>
            <w:r>
              <w:rPr>
                <w:rFonts w:ascii="Arial" w:hAnsi="Arial" w:cs="Arial"/>
                <w:sz w:val="18"/>
                <w:szCs w:val="18"/>
                <w:lang w:eastAsia="sv-SE"/>
              </w:rPr>
              <w:t>-</w:t>
            </w:r>
            <w:r>
              <w:rPr>
                <w:rFonts w:ascii="Arial" w:hAnsi="Arial" w:cs="Arial"/>
                <w:sz w:val="18"/>
                <w:szCs w:val="18"/>
                <w:lang w:eastAsia="sv-SE"/>
              </w:rPr>
              <w:tab/>
              <w:t xml:space="preserve">For the second E-UTRA band, the UE shall include one entry less, i.e. first entry corresponds to the second E-UTRA band in </w:t>
            </w:r>
            <w:proofErr w:type="spellStart"/>
            <w:r>
              <w:rPr>
                <w:rFonts w:ascii="Arial" w:hAnsi="Arial" w:cs="Arial"/>
                <w:i/>
                <w:sz w:val="18"/>
                <w:szCs w:val="18"/>
                <w:lang w:eastAsia="sv-SE"/>
              </w:rPr>
              <w:t>bandList</w:t>
            </w:r>
            <w:proofErr w:type="spellEnd"/>
            <w:r>
              <w:rPr>
                <w:rFonts w:ascii="Arial" w:hAnsi="Arial" w:cs="Arial"/>
                <w:sz w:val="18"/>
                <w:szCs w:val="18"/>
                <w:lang w:eastAsia="sv-SE"/>
              </w:rPr>
              <w:t xml:space="preserve"> and so on</w:t>
            </w:r>
          </w:p>
          <w:p w14:paraId="0E7E68EA" w14:textId="77777777" w:rsidR="000A6421" w:rsidRDefault="009301E5">
            <w:pPr>
              <w:keepNext/>
              <w:keepLines/>
              <w:overflowPunct w:val="0"/>
              <w:autoSpaceDE w:val="0"/>
              <w:autoSpaceDN w:val="0"/>
              <w:adjustRightInd w:val="0"/>
              <w:spacing w:after="0"/>
              <w:ind w:left="284"/>
              <w:textAlignment w:val="baseline"/>
              <w:rPr>
                <w:rFonts w:ascii="Arial" w:hAnsi="Arial"/>
                <w:sz w:val="18"/>
                <w:lang w:eastAsia="sv-SE"/>
              </w:rPr>
            </w:pPr>
            <w:r>
              <w:rPr>
                <w:rFonts w:ascii="Arial" w:hAnsi="Arial"/>
                <w:sz w:val="18"/>
                <w:lang w:eastAsia="sv-SE"/>
              </w:rPr>
              <w:t xml:space="preserve"> -</w:t>
            </w:r>
            <w:r>
              <w:rPr>
                <w:rFonts w:ascii="Arial" w:hAnsi="Arial"/>
                <w:sz w:val="18"/>
                <w:lang w:eastAsia="sv-SE"/>
              </w:rPr>
              <w:tab/>
              <w:t>And so on</w:t>
            </w:r>
          </w:p>
        </w:tc>
      </w:tr>
      <w:tr w:rsidR="000A6421" w14:paraId="761B1FA9" w14:textId="77777777">
        <w:tc>
          <w:tcPr>
            <w:tcW w:w="14278" w:type="dxa"/>
            <w:gridSpan w:val="2"/>
            <w:tcBorders>
              <w:top w:val="single" w:sz="4" w:space="0" w:color="auto"/>
              <w:left w:val="single" w:sz="4" w:space="0" w:color="auto"/>
              <w:bottom w:val="single" w:sz="4" w:space="0" w:color="auto"/>
              <w:right w:val="single" w:sz="4" w:space="0" w:color="auto"/>
            </w:tcBorders>
          </w:tcPr>
          <w:p w14:paraId="5D239388"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srs-TxSwitch</w:t>
            </w:r>
            <w:proofErr w:type="spellEnd"/>
          </w:p>
          <w:p w14:paraId="38DFA073"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ja-JP"/>
              </w:rPr>
              <w:t xml:space="preserve">Indicates supported SRS antenna switch capability for the associated band. If the UE indicates support of </w:t>
            </w:r>
            <w:r>
              <w:rPr>
                <w:rFonts w:ascii="Arial" w:hAnsi="Arial"/>
                <w:i/>
                <w:sz w:val="18"/>
                <w:szCs w:val="22"/>
                <w:lang w:eastAsia="ja-JP"/>
              </w:rPr>
              <w:t>SRS-</w:t>
            </w:r>
            <w:proofErr w:type="spellStart"/>
            <w:r>
              <w:rPr>
                <w:rFonts w:ascii="Arial" w:hAnsi="Arial"/>
                <w:i/>
                <w:sz w:val="18"/>
                <w:szCs w:val="22"/>
                <w:lang w:eastAsia="ja-JP"/>
              </w:rPr>
              <w:t>SwitchingTimeNR</w:t>
            </w:r>
            <w:proofErr w:type="spellEnd"/>
            <w:r>
              <w:rPr>
                <w:rFonts w:ascii="Arial" w:hAnsi="Arial"/>
                <w:sz w:val="18"/>
                <w:szCs w:val="22"/>
                <w:lang w:eastAsia="ja-JP"/>
              </w:rPr>
              <w:t xml:space="preserve">, the UE is allowed to set this field for a band with associated </w:t>
            </w:r>
            <w:proofErr w:type="spellStart"/>
            <w:r>
              <w:rPr>
                <w:rFonts w:ascii="Arial" w:hAnsi="Arial"/>
                <w:i/>
                <w:iCs/>
                <w:sz w:val="18"/>
                <w:szCs w:val="22"/>
                <w:lang w:eastAsia="ja-JP"/>
              </w:rPr>
              <w:t>FeatureSetUplinkId</w:t>
            </w:r>
            <w:proofErr w:type="spellEnd"/>
            <w:r>
              <w:rPr>
                <w:rFonts w:ascii="Arial" w:hAnsi="Arial"/>
                <w:sz w:val="18"/>
                <w:szCs w:val="22"/>
                <w:lang w:eastAsia="ja-JP"/>
              </w:rPr>
              <w:t xml:space="preserve"> set to 0 for SRS carrier switching.</w:t>
            </w:r>
          </w:p>
        </w:tc>
      </w:tr>
      <w:tr w:rsidR="000A6421" w14:paraId="397DCC26" w14:textId="77777777">
        <w:tc>
          <w:tcPr>
            <w:tcW w:w="14278" w:type="dxa"/>
            <w:gridSpan w:val="2"/>
            <w:tcBorders>
              <w:top w:val="single" w:sz="4" w:space="0" w:color="auto"/>
              <w:left w:val="single" w:sz="4" w:space="0" w:color="auto"/>
              <w:bottom w:val="single" w:sz="4" w:space="0" w:color="auto"/>
              <w:right w:val="single" w:sz="4" w:space="0" w:color="auto"/>
            </w:tcBorders>
          </w:tcPr>
          <w:p w14:paraId="099A85F7"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r>
              <w:rPr>
                <w:rFonts w:ascii="Arial" w:hAnsi="Arial"/>
                <w:b/>
                <w:bCs/>
                <w:i/>
                <w:iCs/>
                <w:sz w:val="18"/>
                <w:lang w:eastAsia="ja-JP"/>
              </w:rPr>
              <w:t>uplinkTxSwitchingBandParametersList-v1700</w:t>
            </w:r>
          </w:p>
          <w:p w14:paraId="08121A0B"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Indicates a list of per band per band combination capabilities for UL Tx switching.</w:t>
            </w:r>
          </w:p>
        </w:tc>
      </w:tr>
    </w:tbl>
    <w:p w14:paraId="2A0D9177" w14:textId="77777777" w:rsidR="000A6421" w:rsidRDefault="000A6421">
      <w:pPr>
        <w:overflowPunct w:val="0"/>
        <w:autoSpaceDE w:val="0"/>
        <w:autoSpaceDN w:val="0"/>
        <w:adjustRightInd w:val="0"/>
        <w:textAlignment w:val="baseline"/>
        <w:rPr>
          <w:lang w:eastAsia="ja-JP"/>
        </w:rPr>
      </w:pPr>
    </w:p>
    <w:p w14:paraId="65925CE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25" w:name="_Toc60777431"/>
      <w:bookmarkStart w:id="126" w:name="_Toc100930356"/>
      <w:r>
        <w:rPr>
          <w:rFonts w:ascii="Arial" w:hAnsi="Arial"/>
          <w:sz w:val="24"/>
          <w:lang w:eastAsia="ja-JP"/>
        </w:rPr>
        <w:lastRenderedPageBreak/>
        <w:t>–</w:t>
      </w:r>
      <w:r>
        <w:rPr>
          <w:rFonts w:ascii="Arial" w:hAnsi="Arial"/>
          <w:sz w:val="24"/>
          <w:lang w:eastAsia="ja-JP"/>
        </w:rPr>
        <w:tab/>
      </w:r>
      <w:proofErr w:type="spellStart"/>
      <w:r>
        <w:rPr>
          <w:rFonts w:ascii="Arial" w:hAnsi="Arial"/>
          <w:i/>
          <w:iCs/>
          <w:sz w:val="24"/>
          <w:lang w:eastAsia="ja-JP"/>
        </w:rPr>
        <w:t>BandCombinationListSidelinkEUTRA</w:t>
      </w:r>
      <w:proofErr w:type="spellEnd"/>
      <w:r>
        <w:rPr>
          <w:rFonts w:ascii="Arial" w:hAnsi="Arial"/>
          <w:i/>
          <w:iCs/>
          <w:sz w:val="24"/>
          <w:lang w:eastAsia="ja-JP"/>
        </w:rPr>
        <w:t>-NR</w:t>
      </w:r>
      <w:bookmarkEnd w:id="125"/>
      <w:bookmarkEnd w:id="126"/>
    </w:p>
    <w:p w14:paraId="3B028EC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BandCombinationListSidelinkEUTRA</w:t>
      </w:r>
      <w:proofErr w:type="spellEnd"/>
      <w:r>
        <w:rPr>
          <w:i/>
          <w:lang w:eastAsia="ja-JP"/>
        </w:rPr>
        <w:t>-NR</w:t>
      </w:r>
      <w:r>
        <w:rPr>
          <w:lang w:eastAsia="ja-JP"/>
        </w:rPr>
        <w:t xml:space="preserve"> contains a list of V2X </w:t>
      </w:r>
      <w:proofErr w:type="spellStart"/>
      <w:r>
        <w:rPr>
          <w:lang w:eastAsia="ja-JP"/>
        </w:rPr>
        <w:t>sidelink</w:t>
      </w:r>
      <w:proofErr w:type="spellEnd"/>
      <w:r>
        <w:rPr>
          <w:lang w:eastAsia="ja-JP"/>
        </w:rPr>
        <w:t xml:space="preserve"> and NR </w:t>
      </w:r>
      <w:proofErr w:type="spellStart"/>
      <w:r>
        <w:rPr>
          <w:lang w:eastAsia="ja-JP"/>
        </w:rPr>
        <w:t>sidelink</w:t>
      </w:r>
      <w:proofErr w:type="spellEnd"/>
      <w:r>
        <w:rPr>
          <w:lang w:eastAsia="ja-JP"/>
        </w:rPr>
        <w:t xml:space="preserve"> band combinations.</w:t>
      </w:r>
    </w:p>
    <w:p w14:paraId="6C2CADC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t>BandCombinationListSidelinkEUTRA</w:t>
      </w:r>
      <w:proofErr w:type="spellEnd"/>
      <w:r>
        <w:rPr>
          <w:rFonts w:ascii="Arial" w:hAnsi="Arial"/>
          <w:b/>
          <w:lang w:eastAsia="ja-JP"/>
        </w:rPr>
        <w:t>-NR information element</w:t>
      </w:r>
    </w:p>
    <w:p w14:paraId="09148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405F8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TAG-BANDCOMBINATIONLISTSIDELINKEUTRANR-START</w:t>
      </w:r>
    </w:p>
    <w:p w14:paraId="241C29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715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BandCombinationListSidelinkEUTRA-NR-r16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BandCombinationParametersSidelinkEUTRA-NR-r16</w:t>
      </w:r>
    </w:p>
    <w:p w14:paraId="0159C6F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C336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BandCombinationListSidelinkEUTRA-NR-v1630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BandCombinationParametersSidelinkEUTRA-NR-v1630</w:t>
      </w:r>
    </w:p>
    <w:p w14:paraId="0AF6A60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 w:author="NR_SL_enh-Core" w:date="2022-04-20T09:01:00Z"/>
          <w:rFonts w:ascii="Courier New" w:hAnsi="Courier New"/>
          <w:sz w:val="16"/>
          <w:lang w:eastAsia="en-GB"/>
        </w:rPr>
      </w:pPr>
    </w:p>
    <w:p w14:paraId="334B71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NR_SL_enh-Core" w:date="2022-04-20T09:01:00Z"/>
          <w:rFonts w:ascii="Courier New" w:hAnsi="Courier New"/>
          <w:sz w:val="16"/>
          <w:lang w:eastAsia="en-GB"/>
        </w:rPr>
      </w:pPr>
      <w:ins w:id="129" w:author="NR_SL_enh-Core" w:date="2022-04-20T09:01:00Z">
        <w:r>
          <w:rPr>
            <w:rFonts w:ascii="Courier New" w:hAnsi="Courier New"/>
            <w:sz w:val="16"/>
            <w:lang w:eastAsia="en-GB"/>
          </w:rPr>
          <w:t>BandCombinationListSidelinkEUTRA-NR-v17xy ::= SEQUENCE (SIZE (1..maxBandComb)) OF BandCombinationParametersSidelinkEUTRA-NR-v17xy</w:t>
        </w:r>
      </w:ins>
    </w:p>
    <w:p w14:paraId="7056754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DD67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BandCombinationParametersSidelinkEUTRA-NR-r16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BandParametersSidelinkEUTRA-NR-r16</w:t>
      </w:r>
    </w:p>
    <w:p w14:paraId="2BE6E2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97B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BandCombinationParametersSidelinkEUTRA-NR-v1630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BandParametersSidelinkEUTRA-NR-v1630</w:t>
      </w:r>
    </w:p>
    <w:p w14:paraId="7E77D6A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NR_SL_enh-Core" w:date="2022-03-24T11:14:00Z"/>
          <w:rFonts w:ascii="Courier New" w:hAnsi="Courier New"/>
          <w:sz w:val="16"/>
          <w:lang w:eastAsia="en-GB"/>
        </w:rPr>
      </w:pPr>
    </w:p>
    <w:p w14:paraId="567404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31" w:author="NR_SL_enh-Core" w:date="2022-03-24T11:14:00Z">
        <w:r>
          <w:rPr>
            <w:rFonts w:ascii="Courier New" w:hAnsi="Courier New"/>
            <w:sz w:val="16"/>
            <w:lang w:eastAsia="en-GB"/>
          </w:rPr>
          <w:t>BandCombinationParametersSidelinkEUTRA-NR-v17xy ::= SEQUENCE (SIZE (1..maxSimultaneousBands)) OF BandParametersSidelinkEUTRA-NR-v17xy</w:t>
        </w:r>
      </w:ins>
    </w:p>
    <w:p w14:paraId="3BE6A8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DE92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BandParametersSidelinkEUTRA-NR-r16 ::= </w:t>
      </w:r>
      <w:r>
        <w:rPr>
          <w:rFonts w:ascii="Courier New" w:hAnsi="Courier New"/>
          <w:color w:val="993366"/>
          <w:sz w:val="16"/>
          <w:lang w:eastAsia="en-GB"/>
        </w:rPr>
        <w:t>CHOICE</w:t>
      </w:r>
      <w:r>
        <w:rPr>
          <w:rFonts w:ascii="Courier New" w:hAnsi="Courier New"/>
          <w:sz w:val="16"/>
          <w:lang w:eastAsia="en-GB"/>
        </w:rPr>
        <w:t xml:space="preserve"> {</w:t>
      </w:r>
    </w:p>
    <w:p w14:paraId="679BBD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CC433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bandParametersSidelinkEUTRA1-r16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E0BB3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bandParametersSidelinkEUTRA2-r16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p>
    <w:p w14:paraId="51E0C5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701C5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5A058B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bandParametersSidelinkNR-r16           BandParametersSidelink-r16</w:t>
      </w:r>
    </w:p>
    <w:p w14:paraId="21BF7A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D99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FDA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F759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BandParametersSidelinkEUTRA-NR-v1630 ::= </w:t>
      </w:r>
      <w:r>
        <w:rPr>
          <w:rFonts w:ascii="Courier New" w:hAnsi="Courier New"/>
          <w:color w:val="993366"/>
          <w:sz w:val="16"/>
          <w:lang w:eastAsia="en-GB"/>
        </w:rPr>
        <w:t>CHOICE</w:t>
      </w:r>
      <w:r>
        <w:rPr>
          <w:rFonts w:ascii="Courier New" w:hAnsi="Courier New"/>
          <w:sz w:val="16"/>
          <w:lang w:eastAsia="en-GB"/>
        </w:rPr>
        <w:t xml:space="preserve"> {</w:t>
      </w:r>
    </w:p>
    <w:p w14:paraId="5641CE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NULL</w:t>
      </w:r>
      <w:r>
        <w:rPr>
          <w:rFonts w:ascii="Courier New" w:hAnsi="Courier New"/>
          <w:sz w:val="16"/>
          <w:lang w:eastAsia="en-GB"/>
        </w:rPr>
        <w:t>,</w:t>
      </w:r>
    </w:p>
    <w:p w14:paraId="358B04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3126F7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AA3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668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sl-CrossCarrierScheduling-r16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7517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commentRangeStart w:id="132"/>
      <w:commentRangeEnd w:id="132"/>
      <w:r>
        <w:rPr>
          <w:rStyle w:val="CommentReference"/>
        </w:rPr>
        <w:commentReference w:id="132"/>
      </w:r>
    </w:p>
    <w:p w14:paraId="3FB671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523C0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 w:author="NR_SL_enh-Core" w:date="2022-03-24T11:15:00Z"/>
          <w:rFonts w:ascii="Courier New" w:hAnsi="Courier New"/>
          <w:sz w:val="16"/>
          <w:lang w:eastAsia="en-GB"/>
        </w:rPr>
      </w:pPr>
    </w:p>
    <w:p w14:paraId="579057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 w:author="NR_SL_enh-Core" w:date="2022-03-24T11:15:00Z"/>
          <w:rFonts w:ascii="Courier New" w:hAnsi="Courier New"/>
          <w:sz w:val="16"/>
          <w:lang w:eastAsia="en-GB"/>
        </w:rPr>
      </w:pPr>
      <w:ins w:id="135" w:author="NR_SL_enh-Core" w:date="2022-03-24T11:15:00Z">
        <w:r>
          <w:rPr>
            <w:rFonts w:ascii="Courier New" w:hAnsi="Courier New"/>
            <w:sz w:val="16"/>
            <w:lang w:eastAsia="en-GB"/>
          </w:rPr>
          <w:t>BandParametersSidelinkEUTRA-NR-v17xy ::= CHOICE {</w:t>
        </w:r>
      </w:ins>
    </w:p>
    <w:p w14:paraId="578B5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NR_SL_enh-Core" w:date="2022-03-24T11:15:00Z"/>
          <w:rFonts w:ascii="Courier New" w:hAnsi="Courier New"/>
          <w:sz w:val="16"/>
          <w:lang w:eastAsia="en-GB"/>
        </w:rPr>
      </w:pPr>
      <w:ins w:id="137" w:author="NR_SL_enh-Core" w:date="2022-03-24T11:15:00Z">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NULL,</w:t>
        </w:r>
      </w:ins>
    </w:p>
    <w:p w14:paraId="1841FC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 w:author="NR_SL_enh-Core" w:date="2022-03-24T11:15:00Z"/>
          <w:rFonts w:ascii="Courier New" w:hAnsi="Courier New"/>
          <w:sz w:val="16"/>
          <w:lang w:eastAsia="en-GB"/>
        </w:rPr>
      </w:pPr>
      <w:ins w:id="139" w:author="NR_SL_enh-Core" w:date="2022-03-24T11:15:00Z">
        <w:r>
          <w:rPr>
            <w:rFonts w:ascii="Courier New" w:hAnsi="Courier New"/>
            <w:sz w:val="16"/>
            <w:lang w:eastAsia="en-GB"/>
          </w:rPr>
          <w:t xml:space="preserve">    nr                                       SEQUENCE {</w:t>
        </w:r>
      </w:ins>
    </w:p>
    <w:p w14:paraId="368F83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NR_SL_enh-Core" w:date="2022-03-24T11:15:00Z"/>
          <w:rFonts w:ascii="Courier New" w:eastAsia="MS Mincho" w:hAnsi="Courier New"/>
          <w:sz w:val="16"/>
          <w:lang w:eastAsia="en-GB"/>
        </w:rPr>
      </w:pPr>
      <w:ins w:id="141" w:author="NR_SL_enh-Core" w:date="2022-03-24T11:15:00Z">
        <w:r>
          <w:rPr>
            <w:rFonts w:ascii="Courier New" w:hAnsi="Courier New"/>
            <w:sz w:val="16"/>
            <w:lang w:eastAsia="en-GB"/>
          </w:rPr>
          <w:t xml:space="preserve">    </w:t>
        </w:r>
        <w:r>
          <w:rPr>
            <w:rFonts w:ascii="Courier New" w:eastAsia="MS Mincho" w:hAnsi="Courier New"/>
            <w:sz w:val="16"/>
            <w:lang w:eastAsia="en-GB"/>
          </w:rPr>
          <w:t>--32-4</w:t>
        </w:r>
      </w:ins>
    </w:p>
    <w:p w14:paraId="3AC517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 w:author="NR_SL_enh-Core" w:date="2022-03-24T11:15:00Z"/>
          <w:rFonts w:ascii="Courier New" w:eastAsia="MS Mincho" w:hAnsi="Courier New"/>
          <w:sz w:val="16"/>
          <w:lang w:eastAsia="en-GB"/>
        </w:rPr>
      </w:pPr>
      <w:ins w:id="143" w:author="NR_SL_enh-Core" w:date="2022-03-24T11:15:00Z">
        <w:r>
          <w:rPr>
            <w:rFonts w:ascii="Courier New" w:eastAsia="MS Mincho" w:hAnsi="Courier New"/>
            <w:sz w:val="16"/>
            <w:lang w:eastAsia="en-GB"/>
          </w:rPr>
          <w:t xml:space="preserve">    </w:t>
        </w:r>
        <w:commentRangeStart w:id="144"/>
        <w:r>
          <w:rPr>
            <w:rFonts w:ascii="Courier New" w:eastAsia="MS Mincho" w:hAnsi="Courier New"/>
            <w:sz w:val="16"/>
            <w:lang w:eastAsia="en-GB"/>
          </w:rPr>
          <w:t>sl-TransmissionMode2-PartialSensing-r17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SEQUENCE {</w:t>
        </w:r>
      </w:ins>
      <w:commentRangeEnd w:id="144"/>
      <w:r>
        <w:rPr>
          <w:rStyle w:val="CommentReference"/>
        </w:rPr>
        <w:commentReference w:id="144"/>
      </w:r>
    </w:p>
    <w:p w14:paraId="204464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 w:author="NR_SL_enh-Core" w:date="2022-03-24T11:15:00Z"/>
          <w:rFonts w:ascii="Courier New" w:eastAsia="MS Mincho" w:hAnsi="Courier New"/>
          <w:sz w:val="16"/>
          <w:lang w:eastAsia="en-GB"/>
        </w:rPr>
      </w:pPr>
      <w:ins w:id="146" w:author="NR_SL_enh-Core" w:date="2022-03-24T11:15:00Z">
        <w:r>
          <w:rPr>
            <w:rFonts w:ascii="Courier New" w:hAnsi="Courier New"/>
            <w:sz w:val="16"/>
            <w:lang w:eastAsia="en-GB"/>
          </w:rPr>
          <w:t xml:space="preserve">        </w:t>
        </w:r>
        <w:commentRangeStart w:id="147"/>
        <w:commentRangeStart w:id="148"/>
        <w:commentRangeStart w:id="149"/>
        <w:r>
          <w:rPr>
            <w:rFonts w:ascii="Courier New" w:eastAsia="MS Mincho" w:hAnsi="Courier New"/>
            <w:sz w:val="16"/>
            <w:lang w:eastAsia="en-GB"/>
          </w:rPr>
          <w:t>harq-TxProcessModeTwoSidelink-r17</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ENUMERATED {n8, n16},</w:t>
        </w:r>
      </w:ins>
      <w:commentRangeEnd w:id="147"/>
      <w:r>
        <w:rPr>
          <w:rStyle w:val="CommentReference"/>
        </w:rPr>
        <w:commentReference w:id="147"/>
      </w:r>
      <w:commentRangeEnd w:id="148"/>
      <w:r>
        <w:rPr>
          <w:rStyle w:val="CommentReference"/>
        </w:rPr>
        <w:commentReference w:id="148"/>
      </w:r>
      <w:commentRangeEnd w:id="149"/>
      <w:r>
        <w:rPr>
          <w:rStyle w:val="CommentReference"/>
        </w:rPr>
        <w:commentReference w:id="149"/>
      </w:r>
    </w:p>
    <w:p w14:paraId="0172F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 w:author="NR_SL_enh-Core" w:date="2022-03-24T11:15:00Z"/>
          <w:rFonts w:ascii="Courier New" w:eastAsia="MS Mincho" w:hAnsi="Courier New"/>
          <w:sz w:val="16"/>
          <w:lang w:eastAsia="en-GB"/>
        </w:rPr>
      </w:pPr>
      <w:ins w:id="151" w:author="NR_SL_enh-Core" w:date="2022-03-24T11:15:00Z">
        <w:r>
          <w:rPr>
            <w:rFonts w:ascii="Courier New" w:hAnsi="Courier New"/>
            <w:sz w:val="16"/>
            <w:lang w:eastAsia="en-GB"/>
          </w:rPr>
          <w:t xml:space="preserve">        scs-CP-PatternTxSidelinkModeTwo-r17            CHOICE {</w:t>
        </w:r>
      </w:ins>
    </w:p>
    <w:p w14:paraId="332A4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NR_SL_enh-Core" w:date="2022-03-24T11:15:00Z"/>
          <w:rFonts w:ascii="Courier New" w:hAnsi="Courier New"/>
          <w:sz w:val="16"/>
          <w:lang w:eastAsia="en-GB"/>
        </w:rPr>
      </w:pPr>
      <w:ins w:id="153" w:author="NR_SL_enh-Core" w:date="2022-03-24T11:15:00Z">
        <w:r>
          <w:rPr>
            <w:rFonts w:ascii="Courier New" w:hAnsi="Courier New"/>
            <w:sz w:val="16"/>
            <w:lang w:eastAsia="en-GB"/>
          </w:rPr>
          <w:t xml:space="preserve">            fr1-r17                                       SEQUENCE {</w:t>
        </w:r>
      </w:ins>
    </w:p>
    <w:p w14:paraId="790721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 w:author="NR_SL_enh-Core" w:date="2022-03-24T11:15:00Z"/>
          <w:rFonts w:ascii="Courier New" w:hAnsi="Courier New"/>
          <w:sz w:val="16"/>
          <w:lang w:eastAsia="en-GB"/>
        </w:rPr>
      </w:pPr>
      <w:ins w:id="155" w:author="NR_SL_enh-Core" w:date="2022-03-24T11:15:00Z">
        <w:r>
          <w:rPr>
            <w:rFonts w:ascii="Courier New" w:hAnsi="Courier New"/>
            <w:sz w:val="16"/>
            <w:lang w:eastAsia="en-GB"/>
          </w:rPr>
          <w:t xml:space="preserve">                scs-15kHz-r17                                 BIT STRING (SIZE (16))                OPTIONAL,</w:t>
        </w:r>
      </w:ins>
    </w:p>
    <w:p w14:paraId="21933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 w:author="NR_SL_enh-Core" w:date="2022-03-24T11:15:00Z"/>
          <w:rFonts w:ascii="Courier New" w:hAnsi="Courier New"/>
          <w:sz w:val="16"/>
          <w:lang w:eastAsia="en-GB"/>
        </w:rPr>
      </w:pPr>
      <w:ins w:id="157" w:author="NR_SL_enh-Core" w:date="2022-03-24T11:15:00Z">
        <w:r>
          <w:rPr>
            <w:rFonts w:ascii="Courier New" w:hAnsi="Courier New"/>
            <w:sz w:val="16"/>
            <w:lang w:eastAsia="en-GB"/>
          </w:rPr>
          <w:t xml:space="preserve">                scs-30kHz-r17                                 BIT STRING (SIZE (16))                OPTIONAL,</w:t>
        </w:r>
      </w:ins>
    </w:p>
    <w:p w14:paraId="270A5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NR_SL_enh-Core" w:date="2022-03-24T11:15:00Z"/>
          <w:rFonts w:ascii="Courier New" w:hAnsi="Courier New"/>
          <w:sz w:val="16"/>
          <w:lang w:eastAsia="en-GB"/>
        </w:rPr>
      </w:pPr>
      <w:ins w:id="159" w:author="NR_SL_enh-Core" w:date="2022-03-24T11:15:00Z">
        <w:r>
          <w:rPr>
            <w:rFonts w:ascii="Courier New" w:hAnsi="Courier New"/>
            <w:sz w:val="16"/>
            <w:lang w:eastAsia="en-GB"/>
          </w:rPr>
          <w:t xml:space="preserve">                scs-60kHz-r17                                 BIT STRING (SIZE (16))                OPTIONAL</w:t>
        </w:r>
      </w:ins>
    </w:p>
    <w:p w14:paraId="51C62F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0" w:author="NR_SL_enh-Core" w:date="2022-03-24T11:15:00Z"/>
          <w:rFonts w:ascii="Courier New" w:hAnsi="Courier New"/>
          <w:sz w:val="16"/>
          <w:lang w:eastAsia="en-GB"/>
        </w:rPr>
      </w:pPr>
      <w:ins w:id="161" w:author="NR_SL_enh-Core" w:date="2022-03-24T11:15:00Z">
        <w:r>
          <w:rPr>
            <w:rFonts w:ascii="Courier New" w:hAnsi="Courier New"/>
            <w:sz w:val="16"/>
            <w:lang w:eastAsia="en-GB"/>
          </w:rPr>
          <w:t xml:space="preserve">            },</w:t>
        </w:r>
      </w:ins>
    </w:p>
    <w:p w14:paraId="3B1DF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2" w:author="NR_SL_enh-Core" w:date="2022-03-24T11:15:00Z"/>
          <w:rFonts w:ascii="Courier New" w:hAnsi="Courier New"/>
          <w:sz w:val="16"/>
          <w:lang w:eastAsia="en-GB"/>
        </w:rPr>
      </w:pPr>
      <w:ins w:id="163" w:author="NR_SL_enh-Core" w:date="2022-03-24T11:15:00Z">
        <w:r>
          <w:rPr>
            <w:rFonts w:ascii="Courier New" w:hAnsi="Courier New"/>
            <w:sz w:val="16"/>
            <w:lang w:eastAsia="en-GB"/>
          </w:rPr>
          <w:lastRenderedPageBreak/>
          <w:t xml:space="preserve">            fr2-r17                                       SEQUENCE {</w:t>
        </w:r>
      </w:ins>
    </w:p>
    <w:p w14:paraId="07770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4" w:author="NR_SL_enh-Core" w:date="2022-03-24T11:15:00Z"/>
          <w:rFonts w:ascii="Courier New" w:hAnsi="Courier New"/>
          <w:sz w:val="16"/>
          <w:lang w:eastAsia="en-GB"/>
        </w:rPr>
      </w:pPr>
      <w:ins w:id="165" w:author="NR_SL_enh-Core" w:date="2022-03-24T11:15:00Z">
        <w:r>
          <w:rPr>
            <w:rFonts w:ascii="Courier New" w:hAnsi="Courier New"/>
            <w:sz w:val="16"/>
            <w:lang w:eastAsia="en-GB"/>
          </w:rPr>
          <w:t xml:space="preserve">                scs-60kHz-r17                                 BIT STRING (SIZE (16))                OPTIONAL,</w:t>
        </w:r>
      </w:ins>
    </w:p>
    <w:p w14:paraId="7CABCD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6" w:author="NR_SL_enh-Core" w:date="2022-03-24T11:15:00Z"/>
          <w:rFonts w:ascii="Courier New" w:hAnsi="Courier New"/>
          <w:sz w:val="16"/>
          <w:lang w:eastAsia="en-GB"/>
        </w:rPr>
      </w:pPr>
      <w:ins w:id="167" w:author="NR_SL_enh-Core" w:date="2022-03-24T11:15:00Z">
        <w:r>
          <w:rPr>
            <w:rFonts w:ascii="Courier New" w:hAnsi="Courier New"/>
            <w:sz w:val="16"/>
            <w:lang w:eastAsia="en-GB"/>
          </w:rPr>
          <w:t xml:space="preserve">                scs-120kHz-r17                                BIT STRING (SIZE (16))                OPTIONAL</w:t>
        </w:r>
      </w:ins>
    </w:p>
    <w:p w14:paraId="65FFFF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 w:author="NR_SL_enh-Core" w:date="2022-03-24T11:15:00Z"/>
          <w:rFonts w:ascii="Courier New" w:hAnsi="Courier New"/>
          <w:sz w:val="16"/>
          <w:lang w:eastAsia="en-GB"/>
        </w:rPr>
      </w:pPr>
      <w:ins w:id="169" w:author="NR_SL_enh-Core" w:date="2022-03-24T11:15:00Z">
        <w:r>
          <w:rPr>
            <w:rFonts w:ascii="Courier New" w:hAnsi="Courier New"/>
            <w:sz w:val="16"/>
            <w:lang w:eastAsia="en-GB"/>
          </w:rPr>
          <w:t xml:space="preserve">            }</w:t>
        </w:r>
      </w:ins>
    </w:p>
    <w:p w14:paraId="28F530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Rapp" w:date="2022-04-09T11:07:00Z"/>
          <w:rFonts w:ascii="Courier New" w:hAnsi="Courier New"/>
          <w:sz w:val="16"/>
          <w:lang w:eastAsia="en-GB"/>
        </w:rPr>
      </w:pPr>
      <w:ins w:id="171" w:author="NR_SL_enh-Core" w:date="2022-03-24T11:15:00Z">
        <w:r>
          <w:rPr>
            <w:rFonts w:ascii="Courier New" w:hAnsi="Courier New"/>
            <w:sz w:val="16"/>
            <w:lang w:eastAsia="en-GB"/>
          </w:rPr>
          <w:t xml:space="preserve">        }                                                                                           OPTIONAL,</w:t>
        </w:r>
      </w:ins>
    </w:p>
    <w:p w14:paraId="6140B6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NR_SL_enh-Core" w:date="2022-03-24T11:15:00Z"/>
          <w:rFonts w:ascii="Courier New" w:hAnsi="Courier New"/>
          <w:sz w:val="16"/>
          <w:lang w:eastAsia="en-GB"/>
        </w:rPr>
      </w:pPr>
      <w:ins w:id="173" w:author="NR_SL_enh-Core-v1" w:date="2022-04-09T11:08:00Z">
        <w:r>
          <w:rPr>
            <w:rFonts w:ascii="Courier New" w:hAnsi="Courier New"/>
            <w:sz w:val="16"/>
            <w:lang w:eastAsia="en-GB"/>
          </w:rPr>
          <w:t xml:space="preserve">        extendedCP-Mode2PartialSensing-r17            ENUMERATED {supported}                        OPTIONAL,</w:t>
        </w:r>
      </w:ins>
    </w:p>
    <w:p w14:paraId="0AA6B9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NR_SL_enh-Core" w:date="2022-03-24T11:15:00Z"/>
          <w:rFonts w:ascii="Courier New" w:eastAsia="MS Mincho" w:hAnsi="Courier New"/>
          <w:sz w:val="16"/>
          <w:lang w:eastAsia="en-GB"/>
        </w:rPr>
      </w:pPr>
      <w:ins w:id="175" w:author="NR_SL_enh-Core" w:date="2022-03-24T11:15:00Z">
        <w:r>
          <w:rPr>
            <w:rFonts w:ascii="Courier New" w:hAnsi="Courier New"/>
            <w:sz w:val="16"/>
            <w:lang w:eastAsia="en-GB"/>
          </w:rPr>
          <w:t xml:space="preserve">        </w:t>
        </w:r>
        <w:r>
          <w:rPr>
            <w:rFonts w:ascii="Courier New" w:eastAsia="MS Mincho" w:hAnsi="Courier New"/>
            <w:sz w:val="16"/>
            <w:lang w:eastAsia="en-GB"/>
          </w:rPr>
          <w:t>dl-openLoopPC-Sidelink-r17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39216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6" w:author="NR_SL_enh-Core-v2" w:date="2022-05-16T11:37:00Z"/>
          <w:rFonts w:ascii="Courier New" w:eastAsia="MS Mincho" w:hAnsi="Courier New"/>
          <w:sz w:val="16"/>
          <w:lang w:eastAsia="en-GB"/>
        </w:rPr>
      </w:pPr>
      <w:ins w:id="177" w:author="NR_SL_enh-Core" w:date="2022-03-24T11:15:00Z">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sz w:val="16"/>
            <w:lang w:eastAsia="en-GB"/>
          </w:rPr>
          <w:t>OPTIONAL</w:t>
        </w:r>
      </w:ins>
      <w:ins w:id="178" w:author="NR_SL_enh-Core-v2" w:date="2022-05-16T11:37:00Z">
        <w:r>
          <w:rPr>
            <w:rFonts w:ascii="Courier New" w:eastAsia="MS Mincho" w:hAnsi="Courier New"/>
            <w:sz w:val="16"/>
            <w:lang w:eastAsia="en-GB"/>
          </w:rPr>
          <w:t>,</w:t>
        </w:r>
      </w:ins>
    </w:p>
    <w:p w14:paraId="52276F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9" w:author="NR_SL_enh-Core-v2" w:date="2022-05-16T11:54:00Z"/>
          <w:rFonts w:ascii="Courier New" w:eastAsia="MS Mincho" w:hAnsi="Courier New"/>
          <w:sz w:val="16"/>
          <w:lang w:eastAsia="en-GB"/>
        </w:rPr>
      </w:pPr>
      <w:ins w:id="180" w:author="NR_SL_enh-Core-v2" w:date="2022-05-16T11:54:00Z">
        <w:r>
          <w:rPr>
            <w:rFonts w:ascii="Courier New" w:hAnsi="Courier New"/>
            <w:sz w:val="16"/>
            <w:lang w:eastAsia="en-GB"/>
          </w:rPr>
          <w:t xml:space="preserve">    </w:t>
        </w:r>
        <w:r>
          <w:rPr>
            <w:rFonts w:ascii="Courier New" w:eastAsia="MS Mincho" w:hAnsi="Courier New"/>
            <w:sz w:val="16"/>
            <w:lang w:eastAsia="en-GB"/>
          </w:rPr>
          <w:t>--32-2a</w:t>
        </w:r>
      </w:ins>
      <w:ins w:id="181" w:author="NR_SL_enh-Core-v2" w:date="2022-05-16T11:55:00Z">
        <w:r>
          <w:rPr>
            <w:rFonts w:ascii="Courier New" w:eastAsia="MS Mincho" w:hAnsi="Courier New"/>
            <w:sz w:val="16"/>
            <w:lang w:eastAsia="en-GB"/>
          </w:rPr>
          <w:t xml:space="preserve">: </w:t>
        </w:r>
      </w:ins>
      <w:ins w:id="182" w:author="NR_SL_enh-Core-v2" w:date="2022-05-16T11:54:00Z">
        <w:r>
          <w:rPr>
            <w:rFonts w:ascii="Courier New" w:eastAsia="MS Mincho" w:hAnsi="Courier New"/>
            <w:sz w:val="16"/>
            <w:lang w:eastAsia="en-GB"/>
          </w:rPr>
          <w:t xml:space="preserve"> </w:t>
        </w:r>
      </w:ins>
      <w:ins w:id="183" w:author="NR_SL_enh-Core-v2" w:date="2022-05-16T11:55:00Z">
        <w:r>
          <w:rPr>
            <w:rFonts w:ascii="Courier New" w:eastAsia="MS Mincho" w:hAnsi="Courier New"/>
            <w:sz w:val="16"/>
            <w:lang w:eastAsia="en-GB"/>
          </w:rPr>
          <w:t xml:space="preserve">Receiving NR </w:t>
        </w:r>
        <w:proofErr w:type="spellStart"/>
        <w:r>
          <w:rPr>
            <w:rFonts w:ascii="Courier New" w:eastAsia="MS Mincho" w:hAnsi="Courier New"/>
            <w:sz w:val="16"/>
            <w:lang w:eastAsia="en-GB"/>
          </w:rPr>
          <w:t>sidelink</w:t>
        </w:r>
        <w:proofErr w:type="spellEnd"/>
        <w:r>
          <w:rPr>
            <w:rFonts w:ascii="Courier New" w:eastAsia="MS Mincho" w:hAnsi="Courier New"/>
            <w:sz w:val="16"/>
            <w:lang w:eastAsia="en-GB"/>
          </w:rPr>
          <w:t xml:space="preserve"> of PSFCH</w:t>
        </w:r>
      </w:ins>
    </w:p>
    <w:p w14:paraId="4DF3A1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 w:author="NR_SL_enh-Core" w:date="2022-03-24T11:15:00Z"/>
          <w:rFonts w:ascii="Courier New" w:eastAsia="MS Mincho" w:hAnsi="Courier New"/>
          <w:sz w:val="16"/>
          <w:lang w:eastAsia="en-GB"/>
        </w:rPr>
      </w:pPr>
      <w:ins w:id="185" w:author="NR_SL_enh-Core-v2" w:date="2022-05-16T11:37:00Z">
        <w:r>
          <w:rPr>
            <w:rFonts w:ascii="Courier New" w:eastAsia="MS Mincho" w:hAnsi="Courier New"/>
            <w:sz w:val="16"/>
            <w:lang w:eastAsia="en-GB"/>
          </w:rPr>
          <w:tab/>
        </w:r>
      </w:ins>
      <w:ins w:id="186" w:author="NR_SL_enh-Core-v2" w:date="2022-05-16T11:52:00Z">
        <w:r>
          <w:rPr>
            <w:rFonts w:ascii="Courier New" w:eastAsia="MS Mincho" w:hAnsi="Courier New"/>
            <w:sz w:val="16"/>
            <w:lang w:eastAsia="en-GB"/>
          </w:rPr>
          <w:t>rx-sidelinkPSFCH-r17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ins>
      <w:ins w:id="187" w:author="NR_SL_enh-Core-v2" w:date="2022-05-16T11:53:00Z">
        <w:r>
          <w:rPr>
            <w:rFonts w:ascii="Courier New" w:eastAsia="MS Mincho" w:hAnsi="Courier New"/>
            <w:sz w:val="16"/>
            <w:lang w:eastAsia="en-GB"/>
          </w:rPr>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r>
      </w:ins>
      <w:ins w:id="188" w:author="NR_SL_enh-Core-v2" w:date="2022-05-16T11:54:00Z">
        <w:r>
          <w:rPr>
            <w:rFonts w:ascii="Courier New" w:eastAsia="MS Mincho" w:hAnsi="Courier New"/>
            <w:sz w:val="16"/>
            <w:lang w:eastAsia="en-GB"/>
          </w:rPr>
          <w:t xml:space="preserve">  </w:t>
        </w:r>
      </w:ins>
      <w:ins w:id="189" w:author="NR_SL_enh-Core-v2" w:date="2022-05-16T11:53:00Z">
        <w:r>
          <w:rPr>
            <w:rFonts w:ascii="Courier New" w:eastAsia="MS Mincho" w:hAnsi="Courier New"/>
            <w:sz w:val="16"/>
            <w:lang w:eastAsia="en-GB"/>
          </w:rPr>
          <w:t>OPTIONAL</w:t>
        </w:r>
      </w:ins>
      <w:ins w:id="190" w:author="NR_SL_enh-Core-v2" w:date="2022-05-16T13:08:00Z">
        <w:r>
          <w:rPr>
            <w:rFonts w:ascii="Courier New" w:eastAsia="MS Mincho" w:hAnsi="Courier New"/>
            <w:sz w:val="16"/>
            <w:lang w:eastAsia="en-GB"/>
          </w:rPr>
          <w:t>,</w:t>
        </w:r>
      </w:ins>
    </w:p>
    <w:p w14:paraId="167936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 w:author="NR_SL_enh-Core-v2" w:date="2022-05-16T13:03:00Z"/>
          <w:rFonts w:ascii="Courier New" w:eastAsia="MS Mincho" w:hAnsi="Courier New"/>
          <w:sz w:val="16"/>
          <w:lang w:eastAsia="en-GB"/>
        </w:rPr>
      </w:pPr>
      <w:ins w:id="192" w:author="NR_SL_enh-Core-v2" w:date="2022-05-16T13:03:00Z">
        <w:r>
          <w:rPr>
            <w:rFonts w:ascii="Courier New" w:eastAsia="MS Mincho" w:hAnsi="Courier New"/>
            <w:sz w:val="16"/>
            <w:lang w:eastAsia="en-GB"/>
          </w:rPr>
          <w:tab/>
          <w:t>--32-5a-1</w:t>
        </w:r>
      </w:ins>
    </w:p>
    <w:p w14:paraId="43341D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3" w:author="NR_SL_enh-Core-v2" w:date="2022-05-16T13:08:00Z"/>
          <w:rFonts w:ascii="Courier New" w:hAnsi="Courier New"/>
          <w:sz w:val="16"/>
          <w:lang w:eastAsia="en-GB"/>
        </w:rPr>
      </w:pPr>
      <w:ins w:id="194" w:author="NR_SL_enh-Core-v2" w:date="2022-05-16T13:03:00Z">
        <w:r>
          <w:rPr>
            <w:rFonts w:ascii="Courier New" w:eastAsia="MS Mincho" w:hAnsi="Courier New"/>
            <w:sz w:val="16"/>
            <w:lang w:eastAsia="en-GB"/>
          </w:rPr>
          <w:tab/>
          <w:t>tx-IUC-Scheme1-Mode2Sidelink-r17</w:t>
        </w:r>
        <w:r>
          <w:rPr>
            <w:rFonts w:ascii="Courier New" w:eastAsia="MS Mincho" w:hAnsi="Courier New"/>
            <w:sz w:val="16"/>
            <w:lang w:eastAsia="en-GB"/>
          </w:rPr>
          <w:tab/>
        </w:r>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ins>
      <w:ins w:id="195" w:author="NR_SL_enh-Core-v2" w:date="2022-05-16T13:08:00Z">
        <w:r>
          <w:rPr>
            <w:rFonts w:ascii="Courier New" w:hAnsi="Courier New"/>
            <w:sz w:val="16"/>
            <w:lang w:eastAsia="en-GB"/>
          </w:rPr>
          <w:t xml:space="preserve">  </w:t>
        </w:r>
      </w:ins>
      <w:ins w:id="196" w:author="NR_SL_enh-Core-v2" w:date="2022-05-16T13:03:00Z">
        <w:r>
          <w:rPr>
            <w:rFonts w:ascii="Courier New" w:hAnsi="Courier New"/>
            <w:sz w:val="16"/>
            <w:lang w:eastAsia="en-GB"/>
          </w:rPr>
          <w:t>OPTIONAL,</w:t>
        </w:r>
      </w:ins>
    </w:p>
    <w:p w14:paraId="416F25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 w:author="NR_SL_enh-Core-v2" w:date="2022-05-16T13:08:00Z"/>
          <w:rFonts w:ascii="Courier New" w:eastAsia="MS Mincho" w:hAnsi="Courier New"/>
          <w:sz w:val="16"/>
          <w:lang w:eastAsia="en-GB"/>
        </w:rPr>
      </w:pPr>
      <w:ins w:id="198" w:author="NR_SL_enh-Core-v2" w:date="2022-05-16T13:08:00Z">
        <w:r>
          <w:rPr>
            <w:rFonts w:ascii="Courier New" w:eastAsia="MS Mincho" w:hAnsi="Courier New"/>
            <w:sz w:val="16"/>
            <w:lang w:eastAsia="en-GB"/>
          </w:rPr>
          <w:tab/>
          <w:t>--32-5</w:t>
        </w:r>
      </w:ins>
      <w:ins w:id="199" w:author="NR_SL_enh-Core-v2" w:date="2022-05-16T13:09:00Z">
        <w:r>
          <w:rPr>
            <w:rFonts w:ascii="Courier New" w:eastAsia="MS Mincho" w:hAnsi="Courier New"/>
            <w:sz w:val="16"/>
            <w:lang w:eastAsia="en-GB"/>
          </w:rPr>
          <w:t>b</w:t>
        </w:r>
      </w:ins>
      <w:ins w:id="200" w:author="NR_SL_enh-Core-v2" w:date="2022-05-16T13:08:00Z">
        <w:r>
          <w:rPr>
            <w:rFonts w:ascii="Courier New" w:eastAsia="MS Mincho" w:hAnsi="Courier New"/>
            <w:sz w:val="16"/>
            <w:lang w:eastAsia="en-GB"/>
          </w:rPr>
          <w:t>-1</w:t>
        </w:r>
      </w:ins>
    </w:p>
    <w:p w14:paraId="60097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 w:author="NR_SL_enh-Core-v2" w:date="2022-05-16T13:03:00Z"/>
          <w:rFonts w:ascii="Courier New" w:hAnsi="Courier New"/>
          <w:sz w:val="16"/>
          <w:lang w:eastAsia="en-GB"/>
        </w:rPr>
      </w:pPr>
      <w:ins w:id="202" w:author="NR_SL_enh-Core-v2" w:date="2022-05-16T13:08:00Z">
        <w:r>
          <w:rPr>
            <w:rFonts w:ascii="Courier New" w:eastAsia="MS Mincho" w:hAnsi="Courier New"/>
            <w:sz w:val="16"/>
            <w:lang w:eastAsia="en-GB"/>
          </w:rPr>
          <w:tab/>
          <w:t>tx-IUC-Scheme</w:t>
        </w:r>
      </w:ins>
      <w:ins w:id="203" w:author="NR_SL_enh-Core-v2" w:date="2022-05-16T13:10:00Z">
        <w:r>
          <w:rPr>
            <w:rFonts w:ascii="Courier New" w:eastAsia="MS Mincho" w:hAnsi="Courier New"/>
            <w:sz w:val="16"/>
            <w:lang w:eastAsia="en-GB"/>
          </w:rPr>
          <w:t>2</w:t>
        </w:r>
      </w:ins>
      <w:ins w:id="204" w:author="NR_SL_enh-Core-v2" w:date="2022-05-16T13:08:00Z">
        <w:r>
          <w:rPr>
            <w:rFonts w:ascii="Courier New" w:eastAsia="MS Mincho" w:hAnsi="Courier New"/>
            <w:sz w:val="16"/>
            <w:lang w:eastAsia="en-GB"/>
          </w:rPr>
          <w:t>-Mode2Sidelink-r17</w:t>
        </w:r>
        <w:r>
          <w:rPr>
            <w:rFonts w:ascii="Courier New" w:eastAsia="MS Mincho" w:hAnsi="Courier New"/>
            <w:sz w:val="16"/>
            <w:lang w:eastAsia="en-GB"/>
          </w:rPr>
          <w:tab/>
        </w:r>
        <w:r>
          <w:rPr>
            <w:rFonts w:ascii="Courier New" w:hAnsi="Courier New"/>
            <w:sz w:val="16"/>
            <w:lang w:eastAsia="en-GB"/>
          </w:rPr>
          <w:t>ENUMERATED {</w:t>
        </w:r>
      </w:ins>
      <w:ins w:id="205" w:author="NR_SL_enh-Core-v2" w:date="2022-05-16T13:10:00Z">
        <w:r>
          <w:rPr>
            <w:rFonts w:ascii="Courier New" w:hAnsi="Courier New"/>
            <w:sz w:val="16"/>
            <w:lang w:eastAsia="en-GB"/>
          </w:rPr>
          <w:t>n4, n8, n16</w:t>
        </w:r>
      </w:ins>
      <w:ins w:id="206" w:author="NR_SL_enh-Core-v2" w:date="2022-05-16T13:08: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t xml:space="preserve">                            OPTIONAL</w:t>
        </w:r>
      </w:ins>
    </w:p>
    <w:p w14:paraId="661A78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 w:author="NR_SL_enh-Core" w:date="2022-03-24T11:15:00Z"/>
          <w:rFonts w:ascii="Courier New" w:hAnsi="Courier New"/>
          <w:sz w:val="16"/>
          <w:lang w:eastAsia="en-GB"/>
        </w:rPr>
      </w:pPr>
      <w:ins w:id="208" w:author="NR_SL_enh-Core" w:date="2022-03-24T11:15:00Z">
        <w:r>
          <w:rPr>
            <w:rFonts w:ascii="Courier New" w:hAnsi="Courier New"/>
            <w:sz w:val="16"/>
            <w:lang w:eastAsia="en-GB"/>
          </w:rPr>
          <w:t>}</w:t>
        </w:r>
      </w:ins>
    </w:p>
    <w:p w14:paraId="208CD1E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5DBF9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8B1B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5BA736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p>
    <w:p w14:paraId="38E979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D942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D17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TAG-BANDCOMBINATIONLISTSIDELINKEUTRANR-STOP</w:t>
      </w:r>
    </w:p>
    <w:p w14:paraId="0AD73A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DEDBDEF" w14:textId="77777777" w:rsidR="000A6421" w:rsidRDefault="000A6421">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A6421" w14:paraId="21DCD20C" w14:textId="77777777">
        <w:tc>
          <w:tcPr>
            <w:tcW w:w="14175" w:type="dxa"/>
            <w:tcBorders>
              <w:top w:val="single" w:sz="4" w:space="0" w:color="auto"/>
              <w:left w:val="single" w:sz="4" w:space="0" w:color="auto"/>
              <w:bottom w:val="single" w:sz="4" w:space="0" w:color="auto"/>
              <w:right w:val="single" w:sz="4" w:space="0" w:color="auto"/>
            </w:tcBorders>
          </w:tcPr>
          <w:p w14:paraId="249C790E"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Pr>
                <w:rFonts w:ascii="Arial" w:hAnsi="Arial"/>
                <w:b/>
                <w:i/>
                <w:iCs/>
                <w:sz w:val="18"/>
                <w:lang w:eastAsia="sv-SE"/>
              </w:rPr>
              <w:t>BandParametersSidelink</w:t>
            </w:r>
            <w:r>
              <w:rPr>
                <w:rFonts w:ascii="Arial" w:hAnsi="Arial"/>
                <w:b/>
                <w:i/>
                <w:sz w:val="18"/>
                <w:lang w:eastAsia="ja-JP"/>
              </w:rPr>
              <w:t>EUTRA</w:t>
            </w:r>
            <w:proofErr w:type="spellEnd"/>
            <w:r>
              <w:rPr>
                <w:rFonts w:ascii="Arial" w:hAnsi="Arial"/>
                <w:b/>
                <w:i/>
                <w:sz w:val="18"/>
                <w:lang w:eastAsia="ja-JP"/>
              </w:rPr>
              <w:t>-NR</w:t>
            </w:r>
            <w:r>
              <w:rPr>
                <w:rFonts w:ascii="Arial" w:hAnsi="Arial"/>
                <w:b/>
                <w:sz w:val="18"/>
                <w:lang w:eastAsia="sv-SE"/>
              </w:rPr>
              <w:t xml:space="preserve"> field descriptions</w:t>
            </w:r>
          </w:p>
        </w:tc>
      </w:tr>
      <w:tr w:rsidR="000A6421" w14:paraId="15FA7006" w14:textId="77777777">
        <w:tc>
          <w:tcPr>
            <w:tcW w:w="14175" w:type="dxa"/>
            <w:tcBorders>
              <w:top w:val="single" w:sz="4" w:space="0" w:color="auto"/>
              <w:left w:val="single" w:sz="4" w:space="0" w:color="auto"/>
              <w:bottom w:val="single" w:sz="4" w:space="0" w:color="auto"/>
              <w:right w:val="single" w:sz="4" w:space="0" w:color="auto"/>
            </w:tcBorders>
          </w:tcPr>
          <w:p w14:paraId="2F72E689"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bandParametersSidelinkEUTRA1,</w:t>
            </w:r>
            <w:r>
              <w:rPr>
                <w:rFonts w:ascii="Arial" w:hAnsi="Arial"/>
                <w:sz w:val="18"/>
                <w:lang w:eastAsia="sv-SE"/>
              </w:rPr>
              <w:t xml:space="preserve"> </w:t>
            </w:r>
            <w:r>
              <w:rPr>
                <w:rFonts w:ascii="Arial" w:hAnsi="Arial"/>
                <w:b/>
                <w:i/>
                <w:sz w:val="18"/>
                <w:lang w:eastAsia="sv-SE"/>
              </w:rPr>
              <w:t>bandParametersSidelinkEUTRA2</w:t>
            </w:r>
          </w:p>
          <w:p w14:paraId="6602D6E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field includes the </w:t>
            </w:r>
            <w:r>
              <w:rPr>
                <w:rFonts w:ascii="Arial" w:hAnsi="Arial"/>
                <w:i/>
                <w:sz w:val="18"/>
                <w:lang w:eastAsia="sv-SE"/>
              </w:rPr>
              <w:t>V2X-BandParameters-r14</w:t>
            </w:r>
            <w:r>
              <w:rPr>
                <w:rFonts w:ascii="Arial" w:hAnsi="Arial"/>
                <w:sz w:val="18"/>
                <w:lang w:eastAsia="sv-SE"/>
              </w:rPr>
              <w:t xml:space="preserve"> and </w:t>
            </w:r>
            <w:r>
              <w:rPr>
                <w:rFonts w:ascii="Arial" w:hAnsi="Arial"/>
                <w:i/>
                <w:sz w:val="18"/>
                <w:lang w:eastAsia="sv-SE"/>
              </w:rPr>
              <w:t>V2X-BandParameters-v1530</w:t>
            </w:r>
            <w:r>
              <w:rPr>
                <w:rFonts w:ascii="Arial" w:hAnsi="Arial"/>
                <w:sz w:val="18"/>
                <w:lang w:eastAsia="sv-SE"/>
              </w:rPr>
              <w:t xml:space="preserve"> IE as specified in 36.331 [10]. It is used for reporting the per-band capability for V2X </w:t>
            </w:r>
            <w:proofErr w:type="spellStart"/>
            <w:r>
              <w:rPr>
                <w:rFonts w:ascii="Arial" w:hAnsi="Arial"/>
                <w:sz w:val="18"/>
                <w:lang w:eastAsia="sv-SE"/>
              </w:rPr>
              <w:t>sidelink</w:t>
            </w:r>
            <w:proofErr w:type="spellEnd"/>
            <w:r>
              <w:rPr>
                <w:rFonts w:ascii="Arial" w:hAnsi="Arial"/>
                <w:sz w:val="18"/>
                <w:lang w:eastAsia="sv-SE"/>
              </w:rPr>
              <w:t xml:space="preserve"> communication.</w:t>
            </w:r>
          </w:p>
        </w:tc>
      </w:tr>
    </w:tbl>
    <w:p w14:paraId="43A85A71" w14:textId="77777777" w:rsidR="000A6421" w:rsidRDefault="000A6421">
      <w:pPr>
        <w:overflowPunct w:val="0"/>
        <w:autoSpaceDE w:val="0"/>
        <w:autoSpaceDN w:val="0"/>
        <w:adjustRightInd w:val="0"/>
        <w:textAlignment w:val="baseline"/>
        <w:rPr>
          <w:lang w:eastAsia="ja-JP"/>
        </w:rPr>
      </w:pPr>
    </w:p>
    <w:p w14:paraId="2CA266B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09" w:name="_Toc100930357"/>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BandCombinationListSL-NonRelayDiscovery</w:t>
      </w:r>
      <w:bookmarkEnd w:id="209"/>
      <w:proofErr w:type="spellEnd"/>
    </w:p>
    <w:p w14:paraId="6D4C1149"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BandCombinationListSL-NonRelayDiscovery</w:t>
      </w:r>
      <w:proofErr w:type="spellEnd"/>
      <w:r>
        <w:rPr>
          <w:lang w:eastAsia="ja-JP"/>
        </w:rPr>
        <w:t xml:space="preserve"> contains a list of NR </w:t>
      </w:r>
      <w:proofErr w:type="spellStart"/>
      <w:r>
        <w:rPr>
          <w:lang w:eastAsia="ja-JP"/>
        </w:rPr>
        <w:t>sidelink</w:t>
      </w:r>
      <w:proofErr w:type="spellEnd"/>
      <w:r>
        <w:rPr>
          <w:lang w:eastAsia="ja-JP"/>
        </w:rPr>
        <w:t xml:space="preserve"> band combinations supporting transmission and reception of non-relay discovery message.</w:t>
      </w:r>
    </w:p>
    <w:p w14:paraId="1A40194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t>BandCombinationListSL-NonRelayDiscovery</w:t>
      </w:r>
      <w:proofErr w:type="spellEnd"/>
      <w:r>
        <w:rPr>
          <w:rFonts w:ascii="Arial" w:hAnsi="Arial"/>
          <w:b/>
          <w:lang w:eastAsia="ja-JP"/>
        </w:rPr>
        <w:t xml:space="preserve"> information element</w:t>
      </w:r>
    </w:p>
    <w:p w14:paraId="28177B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7EA10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TAG-BANDCOMBINATIONLISTSL-NONRELAYDISCOVERY-START</w:t>
      </w:r>
    </w:p>
    <w:p w14:paraId="598ADC4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305E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BandCombinationListSL-NonRelayDiscovery-r17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3DB7E9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90F6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TAG-BANDCOMBINATIONLISTSL-NONRELAYDISCOVERY-STOP</w:t>
      </w:r>
    </w:p>
    <w:p w14:paraId="7B41DA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85997B4" w14:textId="77777777" w:rsidR="000A6421" w:rsidRDefault="000A6421">
      <w:pPr>
        <w:overflowPunct w:val="0"/>
        <w:autoSpaceDE w:val="0"/>
        <w:autoSpaceDN w:val="0"/>
        <w:adjustRightInd w:val="0"/>
        <w:textAlignment w:val="baseline"/>
        <w:rPr>
          <w:lang w:eastAsia="ja-JP"/>
        </w:rPr>
      </w:pPr>
    </w:p>
    <w:p w14:paraId="101D8FF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0" w:name="_Toc100930358"/>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BandCombinationListSL-RelayDiscovery</w:t>
      </w:r>
      <w:bookmarkEnd w:id="210"/>
      <w:proofErr w:type="spellEnd"/>
    </w:p>
    <w:p w14:paraId="5928935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BandCombinationListSL-RelayDiscovery</w:t>
      </w:r>
      <w:proofErr w:type="spellEnd"/>
      <w:r>
        <w:rPr>
          <w:lang w:eastAsia="ja-JP"/>
        </w:rPr>
        <w:t xml:space="preserve"> contains a list of NR </w:t>
      </w:r>
      <w:proofErr w:type="spellStart"/>
      <w:r>
        <w:rPr>
          <w:lang w:eastAsia="ja-JP"/>
        </w:rPr>
        <w:t>sidelink</w:t>
      </w:r>
      <w:proofErr w:type="spellEnd"/>
      <w:r>
        <w:rPr>
          <w:lang w:eastAsia="ja-JP"/>
        </w:rPr>
        <w:t xml:space="preserve"> band combinations supporting transmission and reception of relay discovery message.</w:t>
      </w:r>
    </w:p>
    <w:p w14:paraId="04A9CC6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lang w:eastAsia="ja-JP"/>
        </w:rPr>
        <w:lastRenderedPageBreak/>
        <w:t>BandCombinationListSL-RelayDiscovery</w:t>
      </w:r>
      <w:proofErr w:type="spellEnd"/>
      <w:r>
        <w:rPr>
          <w:rFonts w:ascii="Arial" w:hAnsi="Arial"/>
          <w:b/>
          <w:lang w:eastAsia="ja-JP"/>
        </w:rPr>
        <w:t xml:space="preserve"> information element</w:t>
      </w:r>
    </w:p>
    <w:p w14:paraId="011228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0B568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TAG-BANDCOMBINATIONLISTSL-RELAYDISCOVERY-START</w:t>
      </w:r>
    </w:p>
    <w:p w14:paraId="3A81FF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30C9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BandCombinationListSL-RelayDiscovery-r17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72A004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D967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TAG-BANDCOMBINATIONLISTSL-RELAYDISCOVERY-STOP</w:t>
      </w:r>
    </w:p>
    <w:p w14:paraId="525F0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34B76BF" w14:textId="77777777" w:rsidR="000A6421" w:rsidRDefault="000A6421">
      <w:pPr>
        <w:overflowPunct w:val="0"/>
        <w:autoSpaceDE w:val="0"/>
        <w:autoSpaceDN w:val="0"/>
        <w:adjustRightInd w:val="0"/>
        <w:textAlignment w:val="baseline"/>
        <w:rPr>
          <w:lang w:eastAsia="ja-JP"/>
        </w:rPr>
      </w:pPr>
    </w:p>
    <w:p w14:paraId="2117324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11" w:name="_Toc60777432"/>
      <w:bookmarkStart w:id="212" w:name="_Toc100930359"/>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BandwidthClassEUTRA</w:t>
      </w:r>
      <w:bookmarkEnd w:id="211"/>
      <w:bookmarkEnd w:id="212"/>
      <w:proofErr w:type="spellEnd"/>
    </w:p>
    <w:p w14:paraId="11F0FD81" w14:textId="77777777" w:rsidR="000A6421" w:rsidRDefault="009301E5">
      <w:pPr>
        <w:overflowPunct w:val="0"/>
        <w:autoSpaceDE w:val="0"/>
        <w:autoSpaceDN w:val="0"/>
        <w:adjustRightInd w:val="0"/>
        <w:textAlignment w:val="baseline"/>
        <w:rPr>
          <w:lang w:eastAsia="zh-CN"/>
        </w:rPr>
      </w:pPr>
      <w:r>
        <w:rPr>
          <w:lang w:eastAsia="ja-JP"/>
        </w:rPr>
        <w:t xml:space="preserve">The IE </w:t>
      </w:r>
      <w:r>
        <w:rPr>
          <w:i/>
          <w:lang w:eastAsia="ja-JP"/>
        </w:rPr>
        <w:t>CA-</w:t>
      </w:r>
      <w:proofErr w:type="spellStart"/>
      <w:r>
        <w:rPr>
          <w:i/>
          <w:lang w:eastAsia="ja-JP"/>
        </w:rPr>
        <w:t>BandwidthClassEUTRA</w:t>
      </w:r>
      <w:proofErr w:type="spellEnd"/>
      <w:r>
        <w:rPr>
          <w:lang w:eastAsia="ja-JP"/>
        </w:rPr>
        <w:t xml:space="preserve"> indicates the E-UTRA CA bandwidth class as defined in TS 36.101 [22], table 5.6A-1.</w:t>
      </w:r>
    </w:p>
    <w:p w14:paraId="6539EF5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BandwidthClassEUTRA</w:t>
      </w:r>
      <w:proofErr w:type="spellEnd"/>
      <w:r>
        <w:rPr>
          <w:rFonts w:ascii="Arial" w:hAnsi="Arial"/>
          <w:b/>
          <w:lang w:eastAsia="ja-JP"/>
        </w:rPr>
        <w:t xml:space="preserve"> information element</w:t>
      </w:r>
    </w:p>
    <w:p w14:paraId="7A9ECB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FC1A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TAG-CA-BANDWIDTHCLASSEUTRA-START</w:t>
      </w:r>
    </w:p>
    <w:p w14:paraId="3A8374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2B60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{a, b, c, d, e, f, ...}</w:t>
      </w:r>
    </w:p>
    <w:p w14:paraId="7B220B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2DA5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TAG-CA-BANDWIDTHCLASSEUTRA-STOP</w:t>
      </w:r>
    </w:p>
    <w:p w14:paraId="464544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A5C3D69" w14:textId="77777777" w:rsidR="000A6421" w:rsidRDefault="000A6421">
      <w:pPr>
        <w:overflowPunct w:val="0"/>
        <w:autoSpaceDE w:val="0"/>
        <w:autoSpaceDN w:val="0"/>
        <w:adjustRightInd w:val="0"/>
        <w:textAlignment w:val="baseline"/>
        <w:rPr>
          <w:lang w:eastAsia="ja-JP"/>
        </w:rPr>
      </w:pPr>
    </w:p>
    <w:p w14:paraId="6FACC3A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13" w:name="_Toc60777433"/>
      <w:bookmarkStart w:id="214" w:name="_Toc100930360"/>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BandwidthClassNR</w:t>
      </w:r>
      <w:bookmarkEnd w:id="213"/>
      <w:bookmarkEnd w:id="214"/>
      <w:proofErr w:type="spellEnd"/>
    </w:p>
    <w:p w14:paraId="51D9D333" w14:textId="77777777" w:rsidR="000A6421" w:rsidRDefault="009301E5">
      <w:pPr>
        <w:overflowPunct w:val="0"/>
        <w:autoSpaceDE w:val="0"/>
        <w:autoSpaceDN w:val="0"/>
        <w:adjustRightInd w:val="0"/>
        <w:textAlignment w:val="baseline"/>
        <w:rPr>
          <w:lang w:eastAsia="zh-CN"/>
        </w:rPr>
      </w:pPr>
      <w:r>
        <w:rPr>
          <w:lang w:eastAsia="ja-JP"/>
        </w:rPr>
        <w:t xml:space="preserve">The IE </w:t>
      </w:r>
      <w:r>
        <w:rPr>
          <w:i/>
          <w:lang w:eastAsia="ja-JP"/>
        </w:rPr>
        <w:t>CA-</w:t>
      </w:r>
      <w:proofErr w:type="spellStart"/>
      <w:r>
        <w:rPr>
          <w:i/>
          <w:lang w:eastAsia="ja-JP"/>
        </w:rPr>
        <w:t>BandwidthClassNR</w:t>
      </w:r>
      <w:proofErr w:type="spellEnd"/>
      <w:r>
        <w:rPr>
          <w:lang w:eastAsia="ja-JP"/>
        </w:rPr>
        <w:t xml:space="preserve"> indicates the NR CA bandwidth class as defined in TS 38.101-1 [15], table 5.3A.5-1 and TS 38.101-2 [39], table 5.3A.4-1.</w:t>
      </w:r>
    </w:p>
    <w:p w14:paraId="2C8831F5"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BandwidthClassNR</w:t>
      </w:r>
      <w:proofErr w:type="spellEnd"/>
      <w:r>
        <w:rPr>
          <w:rFonts w:ascii="Arial" w:hAnsi="Arial"/>
          <w:b/>
          <w:lang w:eastAsia="ja-JP"/>
        </w:rPr>
        <w:t xml:space="preserve"> information element</w:t>
      </w:r>
    </w:p>
    <w:p w14:paraId="7FF14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5A7C7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TAG-CA-BANDWIDTHCLASSNR-START</w:t>
      </w:r>
    </w:p>
    <w:p w14:paraId="709608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D3D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BandwidthClassNR</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{a, b, c, d, e, f, g, h, i, j, k, l, m, n, o, p, q, ...}</w:t>
      </w:r>
    </w:p>
    <w:p w14:paraId="481DE73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3B78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TAG-CA-BANDWIDTHCLASSNR-STOP</w:t>
      </w:r>
    </w:p>
    <w:p w14:paraId="0A8D92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43CA57B" w14:textId="77777777" w:rsidR="000A6421" w:rsidRDefault="000A6421">
      <w:pPr>
        <w:overflowPunct w:val="0"/>
        <w:autoSpaceDE w:val="0"/>
        <w:autoSpaceDN w:val="0"/>
        <w:adjustRightInd w:val="0"/>
        <w:textAlignment w:val="baseline"/>
        <w:rPr>
          <w:lang w:eastAsia="ja-JP"/>
        </w:rPr>
      </w:pPr>
    </w:p>
    <w:p w14:paraId="55A553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215" w:name="_Toc60777434"/>
      <w:bookmarkStart w:id="216" w:name="_Toc100930361"/>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ParametersEUTRA</w:t>
      </w:r>
      <w:bookmarkEnd w:id="215"/>
      <w:bookmarkEnd w:id="216"/>
      <w:proofErr w:type="spellEnd"/>
    </w:p>
    <w:p w14:paraId="4284EE6C"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CA-</w:t>
      </w:r>
      <w:proofErr w:type="spellStart"/>
      <w:r>
        <w:rPr>
          <w:rFonts w:eastAsia="Yu Mincho"/>
          <w:i/>
          <w:lang w:eastAsia="ja-JP"/>
        </w:rPr>
        <w:t>ParametersEUTRA</w:t>
      </w:r>
      <w:proofErr w:type="spellEnd"/>
      <w:r>
        <w:rPr>
          <w:rFonts w:eastAsia="Yu Mincho"/>
          <w:lang w:eastAsia="ja-JP"/>
        </w:rPr>
        <w:t xml:space="preserve"> contains the E-UTRA part of band combination parameters for a given MR-DC band combination.</w:t>
      </w:r>
    </w:p>
    <w:p w14:paraId="00BB76E9" w14:textId="77777777" w:rsidR="000A6421" w:rsidRDefault="009301E5">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w:t>
      </w:r>
      <w:r>
        <w:rPr>
          <w:rFonts w:eastAsia="Yu Mincho"/>
          <w:lang w:eastAsia="ja-JP"/>
        </w:rPr>
        <w:tab/>
        <w:t>If additional E-UTRA band combination parameters are defined in TS 36.331 [10], which are supported for MR-DC, they will be defined here as well.</w:t>
      </w:r>
    </w:p>
    <w:p w14:paraId="32CD7BAC"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lang w:eastAsia="ja-JP"/>
        </w:rPr>
      </w:pPr>
      <w:r>
        <w:rPr>
          <w:rFonts w:ascii="Arial" w:hAnsi="Arial"/>
          <w:b/>
          <w:i/>
          <w:lang w:eastAsia="ja-JP"/>
        </w:rPr>
        <w:lastRenderedPageBreak/>
        <w:t>CA-</w:t>
      </w:r>
      <w:proofErr w:type="spellStart"/>
      <w:r>
        <w:rPr>
          <w:rFonts w:ascii="Arial" w:hAnsi="Arial"/>
          <w:b/>
          <w:i/>
          <w:lang w:eastAsia="ja-JP"/>
        </w:rPr>
        <w:t>ParametersEUTRA</w:t>
      </w:r>
      <w:proofErr w:type="spellEnd"/>
      <w:r>
        <w:rPr>
          <w:rFonts w:ascii="Arial" w:hAnsi="Arial"/>
          <w:b/>
          <w:lang w:eastAsia="ja-JP"/>
        </w:rPr>
        <w:t xml:space="preserve"> information element</w:t>
      </w:r>
    </w:p>
    <w:p w14:paraId="100E43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E4874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TAG-CA-PARAMETERSEUTRA-START</w:t>
      </w:r>
    </w:p>
    <w:p w14:paraId="0CA53B2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DA8F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ParametersEUTRA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0AD2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multipleTimingAdvance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CCF9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w:t>
      </w:r>
      <w:proofErr w:type="spellEnd"/>
      <w:r>
        <w:rPr>
          <w:rFonts w:ascii="Courier New" w:hAnsi="Courier New"/>
          <w:sz w:val="16"/>
          <w:lang w:eastAsia="en-GB"/>
        </w:rPr>
        <w:t xml:space="preserve">-Tx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8A8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supportedNAICS-2CRS-AP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(1..8))                        </w:t>
      </w:r>
      <w:r>
        <w:rPr>
          <w:rFonts w:ascii="Courier New" w:hAnsi="Courier New"/>
          <w:color w:val="993366"/>
          <w:sz w:val="16"/>
          <w:lang w:eastAsia="en-GB"/>
        </w:rPr>
        <w:t>OPTIONAL</w:t>
      </w:r>
      <w:r>
        <w:rPr>
          <w:rFonts w:ascii="Courier New" w:hAnsi="Courier New"/>
          <w:sz w:val="16"/>
          <w:lang w:eastAsia="en-GB"/>
        </w:rPr>
        <w:t>,</w:t>
      </w:r>
    </w:p>
    <w:p w14:paraId="2D679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additionalRx</w:t>
      </w:r>
      <w:proofErr w:type="spellEnd"/>
      <w:r>
        <w:rPr>
          <w:rFonts w:ascii="Courier New" w:hAnsi="Courier New"/>
          <w:sz w:val="16"/>
          <w:lang w:eastAsia="en-GB"/>
        </w:rPr>
        <w:t>-Tx-</w:t>
      </w:r>
      <w:proofErr w:type="spellStart"/>
      <w:r>
        <w:rPr>
          <w:rFonts w:ascii="Courier New" w:hAnsi="Courier New"/>
          <w:sz w:val="16"/>
          <w:lang w:eastAsia="en-GB"/>
        </w:rPr>
        <w:t>PerformanceReq</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D494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-CA-</w:t>
      </w:r>
      <w:proofErr w:type="spellStart"/>
      <w:r>
        <w:rPr>
          <w:rFonts w:ascii="Courier New" w:hAnsi="Courier New"/>
          <w:sz w:val="16"/>
          <w:lang w:eastAsia="en-GB"/>
        </w:rPr>
        <w:t>PowerClass</w:t>
      </w:r>
      <w:proofErr w:type="spellEnd"/>
      <w:r>
        <w:rPr>
          <w:rFonts w:ascii="Courier New" w:hAnsi="Courier New"/>
          <w:sz w:val="16"/>
          <w:lang w:eastAsia="en-GB"/>
        </w:rPr>
        <w:t xml:space="preserve">-N                              </w:t>
      </w:r>
      <w:r>
        <w:rPr>
          <w:rFonts w:ascii="Courier New" w:hAnsi="Courier New"/>
          <w:color w:val="993366"/>
          <w:sz w:val="16"/>
          <w:lang w:eastAsia="en-GB"/>
        </w:rPr>
        <w:t>ENUMERATED</w:t>
      </w:r>
      <w:r>
        <w:rPr>
          <w:rFonts w:ascii="Courier New" w:hAnsi="Courier New"/>
          <w:sz w:val="16"/>
          <w:lang w:eastAsia="en-GB"/>
        </w:rPr>
        <w:t xml:space="preserve"> {class2}                             </w:t>
      </w:r>
      <w:r>
        <w:rPr>
          <w:rFonts w:ascii="Courier New" w:hAnsi="Courier New"/>
          <w:color w:val="993366"/>
          <w:sz w:val="16"/>
          <w:lang w:eastAsia="en-GB"/>
        </w:rPr>
        <w:t>OPTIONAL</w:t>
      </w:r>
      <w:r>
        <w:rPr>
          <w:rFonts w:ascii="Courier New" w:hAnsi="Courier New"/>
          <w:sz w:val="16"/>
          <w:lang w:eastAsia="en-GB"/>
        </w:rPr>
        <w:t>,</w:t>
      </w:r>
    </w:p>
    <w:p w14:paraId="4853E8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supportedBandwidthCombinationSetEUTRA-v1530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r>
        <w:rPr>
          <w:rFonts w:ascii="Courier New" w:hAnsi="Courier New"/>
          <w:sz w:val="16"/>
          <w:lang w:eastAsia="en-GB"/>
        </w:rPr>
        <w:t>,</w:t>
      </w:r>
    </w:p>
    <w:p w14:paraId="5616B2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FC8C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4EF7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8753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CA-ParametersEUTRA-v1560 ::=                    </w:t>
      </w:r>
      <w:r>
        <w:rPr>
          <w:rFonts w:ascii="Courier New" w:hAnsi="Courier New"/>
          <w:color w:val="993366"/>
          <w:sz w:val="16"/>
          <w:lang w:eastAsia="en-GB"/>
        </w:rPr>
        <w:t>SEQUENCE</w:t>
      </w:r>
      <w:r>
        <w:rPr>
          <w:rFonts w:ascii="Courier New" w:hAnsi="Courier New"/>
          <w:sz w:val="16"/>
          <w:lang w:eastAsia="en-GB"/>
        </w:rPr>
        <w:t xml:space="preserve"> {</w:t>
      </w:r>
    </w:p>
    <w:p w14:paraId="469329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w:t>
      </w:r>
      <w:proofErr w:type="spellEnd"/>
      <w:r>
        <w:rPr>
          <w:rFonts w:ascii="Courier New" w:hAnsi="Courier New"/>
          <w:sz w:val="16"/>
          <w:lang w:eastAsia="en-GB"/>
        </w:rPr>
        <w:t>-MIMO-</w:t>
      </w:r>
      <w:proofErr w:type="spellStart"/>
      <w:r>
        <w:rPr>
          <w:rFonts w:ascii="Courier New" w:hAnsi="Courier New"/>
          <w:sz w:val="16"/>
          <w:lang w:eastAsia="en-GB"/>
        </w:rPr>
        <w:t>TotalWeightedLayers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(2..128)                                </w:t>
      </w:r>
      <w:r>
        <w:rPr>
          <w:rFonts w:ascii="Courier New" w:hAnsi="Courier New"/>
          <w:color w:val="993366"/>
          <w:sz w:val="16"/>
          <w:lang w:eastAsia="en-GB"/>
        </w:rPr>
        <w:t>OPTIONAL</w:t>
      </w:r>
    </w:p>
    <w:p w14:paraId="16B3C6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E007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9B6A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CA-ParametersEUTRA-v1570 ::=                    </w:t>
      </w:r>
      <w:r>
        <w:rPr>
          <w:rFonts w:ascii="Courier New" w:hAnsi="Courier New"/>
          <w:color w:val="993366"/>
          <w:sz w:val="16"/>
          <w:lang w:eastAsia="en-GB"/>
        </w:rPr>
        <w:t>SEQUENCE</w:t>
      </w:r>
      <w:r>
        <w:rPr>
          <w:rFonts w:ascii="Courier New" w:hAnsi="Courier New"/>
          <w:sz w:val="16"/>
          <w:lang w:eastAsia="en-GB"/>
        </w:rPr>
        <w:t xml:space="preserve"> {</w:t>
      </w:r>
    </w:p>
    <w:p w14:paraId="4F600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dl-1024QAM-TotalWeightedLayers                  </w:t>
      </w:r>
      <w:r>
        <w:rPr>
          <w:rFonts w:ascii="Courier New" w:hAnsi="Courier New"/>
          <w:color w:val="993366"/>
          <w:sz w:val="16"/>
          <w:lang w:eastAsia="en-GB"/>
        </w:rPr>
        <w:t>INTEGER</w:t>
      </w:r>
      <w:r>
        <w:rPr>
          <w:rFonts w:ascii="Courier New" w:hAnsi="Courier New"/>
          <w:sz w:val="16"/>
          <w:lang w:eastAsia="en-GB"/>
        </w:rPr>
        <w:t xml:space="preserve"> (0..10)                                 </w:t>
      </w:r>
      <w:r>
        <w:rPr>
          <w:rFonts w:ascii="Courier New" w:hAnsi="Courier New"/>
          <w:color w:val="993366"/>
          <w:sz w:val="16"/>
          <w:lang w:eastAsia="en-GB"/>
        </w:rPr>
        <w:t>OPTIONAL</w:t>
      </w:r>
    </w:p>
    <w:p w14:paraId="319180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0AAE4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CBBE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TAG-CA-PARAMETERSEUTRA-STOP</w:t>
      </w:r>
    </w:p>
    <w:p w14:paraId="6D4587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F6A4B7A" w14:textId="77777777" w:rsidR="000A6421" w:rsidRDefault="000A6421">
      <w:pPr>
        <w:overflowPunct w:val="0"/>
        <w:autoSpaceDE w:val="0"/>
        <w:autoSpaceDN w:val="0"/>
        <w:adjustRightInd w:val="0"/>
        <w:textAlignment w:val="baseline"/>
        <w:rPr>
          <w:lang w:eastAsia="ja-JP"/>
        </w:rPr>
      </w:pPr>
    </w:p>
    <w:p w14:paraId="4BDE552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17" w:name="_Toc100930362"/>
      <w:bookmarkStart w:id="218" w:name="_Toc60777435"/>
      <w:r>
        <w:rPr>
          <w:rFonts w:ascii="Arial" w:hAnsi="Arial"/>
          <w:sz w:val="24"/>
          <w:lang w:eastAsia="ja-JP"/>
        </w:rPr>
        <w:t>–</w:t>
      </w:r>
      <w:r>
        <w:rPr>
          <w:rFonts w:ascii="Arial" w:hAnsi="Arial"/>
          <w:sz w:val="24"/>
          <w:lang w:eastAsia="ja-JP"/>
        </w:rPr>
        <w:tab/>
      </w:r>
      <w:r>
        <w:rPr>
          <w:rFonts w:ascii="Arial" w:hAnsi="Arial"/>
          <w:i/>
          <w:sz w:val="24"/>
          <w:lang w:eastAsia="ja-JP"/>
        </w:rPr>
        <w:t>CA-</w:t>
      </w:r>
      <w:proofErr w:type="spellStart"/>
      <w:r>
        <w:rPr>
          <w:rFonts w:ascii="Arial" w:hAnsi="Arial"/>
          <w:i/>
          <w:sz w:val="24"/>
          <w:lang w:eastAsia="ja-JP"/>
        </w:rPr>
        <w:t>ParametersNR</w:t>
      </w:r>
      <w:bookmarkEnd w:id="217"/>
      <w:bookmarkEnd w:id="218"/>
      <w:proofErr w:type="spellEnd"/>
    </w:p>
    <w:p w14:paraId="2B764843"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CA-</w:t>
      </w:r>
      <w:proofErr w:type="spellStart"/>
      <w:r>
        <w:rPr>
          <w:i/>
          <w:lang w:eastAsia="ja-JP"/>
        </w:rPr>
        <w:t>ParametersNR</w:t>
      </w:r>
      <w:proofErr w:type="spellEnd"/>
      <w:r>
        <w:rPr>
          <w:lang w:eastAsia="ja-JP"/>
        </w:rPr>
        <w:t xml:space="preserve"> contains carrier aggregation and inter-frequency DAPS handover related capabilities that are defined per band combination.</w:t>
      </w:r>
    </w:p>
    <w:p w14:paraId="73BEEC8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CA-</w:t>
      </w:r>
      <w:proofErr w:type="spellStart"/>
      <w:r>
        <w:rPr>
          <w:rFonts w:ascii="Arial" w:hAnsi="Arial"/>
          <w:b/>
          <w:i/>
          <w:lang w:eastAsia="ja-JP"/>
        </w:rPr>
        <w:t>ParametersNR</w:t>
      </w:r>
      <w:proofErr w:type="spellEnd"/>
      <w:r>
        <w:rPr>
          <w:rFonts w:ascii="Arial" w:hAnsi="Arial"/>
          <w:b/>
          <w:lang w:eastAsia="ja-JP"/>
        </w:rPr>
        <w:t xml:space="preserve"> information element</w:t>
      </w:r>
    </w:p>
    <w:p w14:paraId="7E8608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71285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TAG-CA-PARAMETERSNR-START</w:t>
      </w:r>
    </w:p>
    <w:p w14:paraId="1C8A330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D39C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CA-</w:t>
      </w:r>
      <w:proofErr w:type="spellStart"/>
      <w:r>
        <w:rPr>
          <w:rFonts w:ascii="Courier New" w:hAnsi="Courier New"/>
          <w:sz w:val="16"/>
          <w:lang w:eastAsia="en-GB"/>
        </w:rPr>
        <w:t>ParametersNR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D2702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A49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parallelTxSRS</w:t>
      </w:r>
      <w:proofErr w:type="spellEnd"/>
      <w:r>
        <w:rPr>
          <w:rFonts w:ascii="Courier New" w:hAnsi="Courier New"/>
          <w:sz w:val="16"/>
          <w:lang w:eastAsia="en-GB"/>
        </w:rPr>
        <w:t xml:space="preserve">-PUCCH-PUSCH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7A38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parallelTxPRACH</w:t>
      </w:r>
      <w:proofErr w:type="spellEnd"/>
      <w:r>
        <w:rPr>
          <w:rFonts w:ascii="Courier New" w:hAnsi="Courier New"/>
          <w:sz w:val="16"/>
          <w:lang w:eastAsia="en-GB"/>
        </w:rPr>
        <w:t xml:space="preserve">-SRS-PUCCH-PUSCH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E75C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simultaneousRxTxInterBandCA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DD29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A05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diffNumerologyAcrossPUCCH</w:t>
      </w:r>
      <w:proofErr w:type="spellEnd"/>
      <w:r>
        <w:rPr>
          <w:rFonts w:ascii="Courier New" w:hAnsi="Courier New"/>
          <w:sz w:val="16"/>
          <w:lang w:eastAsia="en-GB"/>
        </w:rPr>
        <w:t xml:space="preserve">-Group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33AC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diffNumerologyWithinPUCCH-GroupSmallerSCS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731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supportedNumberTAG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{n2, n3, n4}     </w:t>
      </w:r>
      <w:r>
        <w:rPr>
          <w:rFonts w:ascii="Courier New" w:hAnsi="Courier New"/>
          <w:color w:val="993366"/>
          <w:sz w:val="16"/>
          <w:lang w:eastAsia="en-GB"/>
        </w:rPr>
        <w:t>OPTIONAL</w:t>
      </w:r>
      <w:r>
        <w:rPr>
          <w:rFonts w:ascii="Courier New" w:hAnsi="Courier New"/>
          <w:sz w:val="16"/>
          <w:lang w:eastAsia="en-GB"/>
        </w:rPr>
        <w:t>,</w:t>
      </w:r>
    </w:p>
    <w:p w14:paraId="61E075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05E0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B8847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1F6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CA-ParametersNR-v1540 ::=           </w:t>
      </w:r>
      <w:r>
        <w:rPr>
          <w:rFonts w:ascii="Courier New" w:hAnsi="Courier New"/>
          <w:color w:val="993366"/>
          <w:sz w:val="16"/>
          <w:lang w:eastAsia="en-GB"/>
        </w:rPr>
        <w:t>SEQUENCE</w:t>
      </w:r>
      <w:r>
        <w:rPr>
          <w:rFonts w:ascii="Courier New" w:hAnsi="Courier New"/>
          <w:sz w:val="16"/>
          <w:lang w:eastAsia="en-GB"/>
        </w:rPr>
        <w:t xml:space="preserve"> {</w:t>
      </w:r>
    </w:p>
    <w:p w14:paraId="1CE7FD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         </w:t>
      </w:r>
      <w:r>
        <w:rPr>
          <w:rFonts w:ascii="Courier New" w:hAnsi="Courier New"/>
          <w:color w:val="993366"/>
          <w:sz w:val="16"/>
          <w:lang w:eastAsia="en-GB"/>
        </w:rPr>
        <w:t>OPTIONAL</w:t>
      </w:r>
      <w:r>
        <w:rPr>
          <w:rFonts w:ascii="Courier New" w:hAnsi="Courier New"/>
          <w:sz w:val="16"/>
          <w:lang w:eastAsia="en-GB"/>
        </w:rPr>
        <w:t>,</w:t>
      </w:r>
    </w:p>
    <w:p w14:paraId="0AE9F0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ReceptionForFeedbackPerBandComb</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4BB02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maxNumberSimultaneousNZP</w:t>
      </w:r>
      <w:proofErr w:type="spellEnd"/>
      <w:r>
        <w:rPr>
          <w:rFonts w:ascii="Courier New" w:hAnsi="Courier New"/>
          <w:sz w:val="16"/>
          <w:lang w:eastAsia="en-GB"/>
        </w:rPr>
        <w:t>-CSI-RS-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3FC868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totalNumberPortsSimultaneousNZP</w:t>
      </w:r>
      <w:proofErr w:type="spellEnd"/>
      <w:r>
        <w:rPr>
          <w:rFonts w:ascii="Courier New" w:hAnsi="Courier New"/>
          <w:sz w:val="16"/>
          <w:lang w:eastAsia="en-GB"/>
        </w:rPr>
        <w:t>-CSI-RS-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    </w:t>
      </w:r>
      <w:r>
        <w:rPr>
          <w:rFonts w:ascii="Courier New" w:hAnsi="Courier New"/>
          <w:color w:val="993366"/>
          <w:sz w:val="16"/>
          <w:lang w:eastAsia="en-GB"/>
        </w:rPr>
        <w:t>OPTIONAL</w:t>
      </w:r>
    </w:p>
    <w:p w14:paraId="064BC2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378B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         </w:t>
      </w:r>
      <w:r>
        <w:rPr>
          <w:rFonts w:ascii="Courier New" w:hAnsi="Courier New"/>
          <w:color w:val="993366"/>
          <w:sz w:val="16"/>
          <w:lang w:eastAsia="en-GB"/>
        </w:rPr>
        <w:t>OPTIONAL</w:t>
      </w:r>
      <w:r>
        <w:rPr>
          <w:rFonts w:ascii="Courier New" w:hAnsi="Courier New"/>
          <w:sz w:val="16"/>
          <w:lang w:eastAsia="en-GB"/>
        </w:rPr>
        <w:t>,</w:t>
      </w:r>
    </w:p>
    <w:p w14:paraId="68A6E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731A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CB17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593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CA-ParametersNR-v1550 ::=           </w:t>
      </w:r>
      <w:r>
        <w:rPr>
          <w:rFonts w:ascii="Courier New" w:hAnsi="Courier New"/>
          <w:color w:val="993366"/>
          <w:sz w:val="16"/>
          <w:lang w:eastAsia="en-GB"/>
        </w:rPr>
        <w:t>SEQUENCE</w:t>
      </w:r>
      <w:r>
        <w:rPr>
          <w:rFonts w:ascii="Courier New" w:hAnsi="Courier New"/>
          <w:sz w:val="16"/>
          <w:lang w:eastAsia="en-GB"/>
        </w:rPr>
        <w:t xml:space="preserve"> {</w:t>
      </w:r>
    </w:p>
    <w:p w14:paraId="42C819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18DC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2F63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001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CA-ParametersNR-v1560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FC00F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proofErr w:type="spellStart"/>
      <w:r>
        <w:rPr>
          <w:rFonts w:ascii="Courier New" w:eastAsia="Yu Mincho" w:hAnsi="Courier New"/>
          <w:sz w:val="16"/>
          <w:lang w:eastAsia="en-GB"/>
        </w:rPr>
        <w:t>diffNumerologyWithinPUCCH-GroupLargerSCS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2702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01978C0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E35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CA-ParametersNR-v15g0 ::=           </w:t>
      </w:r>
      <w:r>
        <w:rPr>
          <w:rFonts w:ascii="Courier New" w:hAnsi="Courier New"/>
          <w:color w:val="993366"/>
          <w:sz w:val="16"/>
          <w:lang w:eastAsia="en-GB"/>
        </w:rPr>
        <w:t>SEQUENCE</w:t>
      </w:r>
      <w:r>
        <w:rPr>
          <w:rFonts w:ascii="Courier New" w:hAnsi="Courier New"/>
          <w:sz w:val="16"/>
          <w:lang w:eastAsia="en-GB"/>
        </w:rPr>
        <w:t xml:space="preserve"> {</w:t>
      </w:r>
    </w:p>
    <w:p w14:paraId="04F57B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simultaneousRxTxInterBandCAPerBandPair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88DE7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simultaneousRxTxSULPerBandPair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70246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D51C6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3B29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CA-ParametersNR-v1610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9C52C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 xml:space="preserve">     </w:t>
      </w:r>
      <w:r>
        <w:rPr>
          <w:rFonts w:ascii="Courier New" w:eastAsia="Yu Mincho" w:hAnsi="Courier New"/>
          <w:color w:val="808080"/>
          <w:sz w:val="16"/>
          <w:lang w:eastAsia="en-GB"/>
        </w:rPr>
        <w:t xml:space="preserve">-- R1 9-3: Parallel </w:t>
      </w:r>
      <w:proofErr w:type="spellStart"/>
      <w:r>
        <w:rPr>
          <w:rFonts w:ascii="Courier New" w:eastAsia="Yu Mincho" w:hAnsi="Courier New"/>
          <w:color w:val="808080"/>
          <w:sz w:val="16"/>
          <w:lang w:eastAsia="en-GB"/>
        </w:rPr>
        <w:t>MsgA</w:t>
      </w:r>
      <w:proofErr w:type="spellEnd"/>
      <w:r>
        <w:rPr>
          <w:rFonts w:ascii="Courier New" w:eastAsia="Yu Mincho" w:hAnsi="Courier New"/>
          <w:color w:val="808080"/>
          <w:sz w:val="16"/>
          <w:lang w:eastAsia="en-GB"/>
        </w:rPr>
        <w:t xml:space="preserve"> and SRS/PUCCH/PUSCH transmissions across CCs in inter-band CA</w:t>
      </w:r>
    </w:p>
    <w:p w14:paraId="3C488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parallelTxMsgA-SRS-PUCCH-PUSCH-r16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BF98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sz w:val="16"/>
          <w:lang w:eastAsia="en-GB"/>
        </w:rPr>
        <w:t xml:space="preserve">     </w:t>
      </w:r>
      <w:r>
        <w:rPr>
          <w:rFonts w:ascii="Courier New" w:eastAsia="Yu Mincho" w:hAnsi="Courier New"/>
          <w:color w:val="808080"/>
          <w:sz w:val="16"/>
          <w:lang w:eastAsia="en-GB"/>
        </w:rPr>
        <w:t xml:space="preserve">-- R1 9-4: </w:t>
      </w:r>
      <w:proofErr w:type="spellStart"/>
      <w:r>
        <w:rPr>
          <w:rFonts w:ascii="Courier New" w:eastAsia="Yu Mincho" w:hAnsi="Courier New"/>
          <w:color w:val="808080"/>
          <w:sz w:val="16"/>
          <w:lang w:eastAsia="en-GB"/>
        </w:rPr>
        <w:t>MsgA</w:t>
      </w:r>
      <w:proofErr w:type="spellEnd"/>
      <w:r>
        <w:rPr>
          <w:rFonts w:ascii="Courier New" w:eastAsia="Yu Mincho" w:hAnsi="Courier New"/>
          <w:color w:val="808080"/>
          <w:sz w:val="16"/>
          <w:lang w:eastAsia="en-GB"/>
        </w:rPr>
        <w:t xml:space="preserve"> operation in a band combination including SUL</w:t>
      </w:r>
    </w:p>
    <w:p w14:paraId="3F4A92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msgA-SUL-r16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DBCD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10-9c: Joint search space group switching across multiple cells</w:t>
      </w:r>
    </w:p>
    <w:p w14:paraId="4D72D0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jointSearchSpaceSwitchAcrossCells-r16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8B833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14-5: Half-duplex UE behaviour in TDD CA for same SCS</w:t>
      </w:r>
    </w:p>
    <w:p w14:paraId="5D8E34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half-DuplexTDD-CA-SameSCS-r16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37D55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 xml:space="preserve">18-4: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dormancy within active time</w:t>
      </w:r>
    </w:p>
    <w:p w14:paraId="6A3A2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scellDormancyWithinActiveTime-r16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5F47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 xml:space="preserve">18-4a: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dormancy outside active time</w:t>
      </w:r>
    </w:p>
    <w:p w14:paraId="6643A9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scellDormancyOutsideActiveTime-r16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DC37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18-6: Cross-carrier A-CSI RS triggering with different SCS</w:t>
      </w:r>
    </w:p>
    <w:p w14:paraId="3740A0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crossCarrierA-CSI-trigDiffSCS-r16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higherA</w:t>
      </w:r>
      <w:proofErr w:type="spellEnd"/>
      <w:r>
        <w:rPr>
          <w:rFonts w:ascii="Courier New" w:hAnsi="Courier New"/>
          <w:sz w:val="16"/>
          <w:lang w:eastAsia="en-GB"/>
        </w:rPr>
        <w:t>-CSI-</w:t>
      </w:r>
      <w:proofErr w:type="spellStart"/>
      <w:r>
        <w:rPr>
          <w:rFonts w:ascii="Courier New" w:hAnsi="Courier New"/>
          <w:sz w:val="16"/>
          <w:lang w:eastAsia="en-GB"/>
        </w:rPr>
        <w:t>SCS,lowerA</w:t>
      </w:r>
      <w:proofErr w:type="spellEnd"/>
      <w:r>
        <w:rPr>
          <w:rFonts w:ascii="Courier New" w:hAnsi="Courier New"/>
          <w:sz w:val="16"/>
          <w:lang w:eastAsia="en-GB"/>
        </w:rPr>
        <w:t>-CSI-</w:t>
      </w:r>
      <w:proofErr w:type="spellStart"/>
      <w:r>
        <w:rPr>
          <w:rFonts w:ascii="Courier New" w:hAnsi="Courier New"/>
          <w:sz w:val="16"/>
          <w:lang w:eastAsia="en-GB"/>
        </w:rPr>
        <w:t>SCS,both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5026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w:t>
      </w:r>
      <w:r>
        <w:rPr>
          <w:rFonts w:ascii="Courier New" w:hAnsi="Courier New"/>
          <w:color w:val="808080"/>
          <w:sz w:val="16"/>
          <w:lang w:eastAsia="en-GB"/>
        </w:rPr>
        <w:t>18-6a: Default QCL assumption for cross-carrier A-CSI-RS triggering</w:t>
      </w:r>
    </w:p>
    <w:p w14:paraId="2ECF4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defaultQCL-CrossCarrierA-CSI-Trig</w:t>
      </w:r>
      <w:r>
        <w:rPr>
          <w:rFonts w:ascii="Courier New" w:hAnsi="Courier New"/>
          <w:sz w:val="16"/>
          <w:lang w:eastAsia="en-GB"/>
        </w:rPr>
        <w:t xml:space="preserv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diffOnly</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61505D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18-7: CA with non-aligned frame boundaries for inter-band CA</w:t>
      </w:r>
    </w:p>
    <w:p w14:paraId="631357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interCA-NonAlignedFrame-r16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08D1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simul-SRS-Trans-BC-r16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054DB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interFreqDAPS-r16                                 </w:t>
      </w:r>
      <w:r>
        <w:rPr>
          <w:rFonts w:ascii="Courier New" w:hAnsi="Courier New"/>
          <w:color w:val="993366"/>
          <w:sz w:val="16"/>
          <w:lang w:eastAsia="en-GB"/>
        </w:rPr>
        <w:t>SEQUENCE</w:t>
      </w:r>
      <w:r>
        <w:rPr>
          <w:rFonts w:ascii="Courier New" w:hAnsi="Courier New"/>
          <w:sz w:val="16"/>
          <w:lang w:eastAsia="en-GB"/>
        </w:rPr>
        <w:t xml:space="preserve"> {</w:t>
      </w:r>
    </w:p>
    <w:p w14:paraId="10B246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interFreqAsyncDAPS-r16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54C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interFreqDiffSCS-DAPS-r16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D818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interFreqMultiUL-TransmissionDAPS-r16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37C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interFreqSemiStaticPowerSharingDAPS-Mode1-r16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10A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interFreqSemiStaticPowerSharingDAPS-Mode2-r16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96B29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interFreqDynamicPowerSharingDAPS-r16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r>
        <w:rPr>
          <w:rFonts w:ascii="Courier New" w:hAnsi="Courier New"/>
          <w:sz w:val="16"/>
          <w:lang w:eastAsia="en-GB"/>
        </w:rPr>
        <w:t>,</w:t>
      </w:r>
    </w:p>
    <w:p w14:paraId="4F189A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interFreqUL-TransCancellationDAPS-r16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DEC7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4E967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codebookParametersPerBC-r16                       CodebookParameters-v1610      </w:t>
      </w:r>
      <w:r>
        <w:rPr>
          <w:rFonts w:ascii="Courier New" w:hAnsi="Courier New"/>
          <w:color w:val="993366"/>
          <w:sz w:val="16"/>
          <w:lang w:eastAsia="en-GB"/>
        </w:rPr>
        <w:t>OPTIONAL</w:t>
      </w:r>
      <w:r>
        <w:rPr>
          <w:rFonts w:ascii="Courier New" w:hAnsi="Courier New"/>
          <w:sz w:val="16"/>
          <w:lang w:eastAsia="en-GB"/>
        </w:rPr>
        <w:t>,</w:t>
      </w:r>
    </w:p>
    <w:p w14:paraId="39293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16-2a-10 Value of R for BD/CCE</w:t>
      </w:r>
    </w:p>
    <w:p w14:paraId="7C664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blindDetectFactor-r16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(1..2)</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C169F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11-2a: Capability on the number of CCs for monitoring a maximum number of BDs and non-overlapped CCEs per span when configured</w:t>
      </w:r>
    </w:p>
    <w:p w14:paraId="0B024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with DL CA with Rel-16 PDCCH monitoring capability on all the serving cells</w:t>
      </w:r>
    </w:p>
    <w:p w14:paraId="7198A5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pdcch-MonitoringCA-r16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08053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maxNumberOfMonitoringCC-r16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(2..16),</w:t>
      </w:r>
    </w:p>
    <w:p w14:paraId="4B3DF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supportedSpanArrangement-r16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proofErr w:type="spellStart"/>
      <w:r>
        <w:rPr>
          <w:rFonts w:ascii="Courier New" w:eastAsia="Yu Mincho" w:hAnsi="Courier New"/>
          <w:sz w:val="16"/>
          <w:lang w:eastAsia="en-GB"/>
        </w:rPr>
        <w:t>alignedOnly</w:t>
      </w:r>
      <w:proofErr w:type="spellEnd"/>
      <w:r>
        <w:rPr>
          <w:rFonts w:ascii="Courier New" w:eastAsia="Yu Mincho" w:hAnsi="Courier New"/>
          <w:sz w:val="16"/>
          <w:lang w:eastAsia="en-GB"/>
        </w:rPr>
        <w:t xml:space="preserve">, </w:t>
      </w:r>
      <w:proofErr w:type="spellStart"/>
      <w:r>
        <w:rPr>
          <w:rFonts w:ascii="Courier New" w:eastAsia="Yu Mincho" w:hAnsi="Courier New"/>
          <w:sz w:val="16"/>
          <w:lang w:eastAsia="en-GB"/>
        </w:rPr>
        <w:t>alignedAndNonAligned</w:t>
      </w:r>
      <w:proofErr w:type="spellEnd"/>
      <w:r>
        <w:rPr>
          <w:rFonts w:ascii="Courier New" w:eastAsia="Yu Mincho" w:hAnsi="Courier New"/>
          <w:sz w:val="16"/>
          <w:lang w:eastAsia="en-GB"/>
        </w:rPr>
        <w:t>}</w:t>
      </w:r>
    </w:p>
    <w:p w14:paraId="22DCA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62351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11-2c: Number of carriers for CCE/BD scaling with DL CA with mix of Rel. 16 and Rel. 15 PDCCH monitoring capabilities on</w:t>
      </w:r>
    </w:p>
    <w:p w14:paraId="13F373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different carriers</w:t>
      </w:r>
    </w:p>
    <w:p w14:paraId="7DB353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39E8C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(1..15),</w:t>
      </w:r>
    </w:p>
    <w:p w14:paraId="5473D9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pdcch-BlindDetectionCA2-r16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(1..15),</w:t>
      </w:r>
    </w:p>
    <w:p w14:paraId="7B61B2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supportedSpanArrangement-r16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proofErr w:type="spellStart"/>
      <w:r>
        <w:rPr>
          <w:rFonts w:ascii="Courier New" w:eastAsia="Yu Mincho" w:hAnsi="Courier New"/>
          <w:sz w:val="16"/>
          <w:lang w:eastAsia="en-GB"/>
        </w:rPr>
        <w:t>alignedOnly</w:t>
      </w:r>
      <w:proofErr w:type="spellEnd"/>
      <w:r>
        <w:rPr>
          <w:rFonts w:ascii="Courier New" w:eastAsia="Yu Mincho" w:hAnsi="Courier New"/>
          <w:sz w:val="16"/>
          <w:lang w:eastAsia="en-GB"/>
        </w:rPr>
        <w:t xml:space="preserve">, </w:t>
      </w:r>
      <w:proofErr w:type="spellStart"/>
      <w:r>
        <w:rPr>
          <w:rFonts w:ascii="Courier New" w:eastAsia="Yu Mincho" w:hAnsi="Courier New"/>
          <w:sz w:val="16"/>
          <w:lang w:eastAsia="en-GB"/>
        </w:rPr>
        <w:t>alignedAndNonAligned</w:t>
      </w:r>
      <w:proofErr w:type="spellEnd"/>
      <w:r>
        <w:rPr>
          <w:rFonts w:ascii="Courier New" w:eastAsia="Yu Mincho" w:hAnsi="Courier New"/>
          <w:sz w:val="16"/>
          <w:lang w:eastAsia="en-GB"/>
        </w:rPr>
        <w:t>}</w:t>
      </w:r>
    </w:p>
    <w:p w14:paraId="6E0BD0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6511D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11-2d: Capability on the number of CCs for monitoring a maximum number of BDs and non-overlapped CCEs per span for MCG and for</w:t>
      </w:r>
    </w:p>
    <w:p w14:paraId="00DD92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SCG when configured for NR-DC operation with Rel-16 PDCCH monitoring capability on all the serving cells</w:t>
      </w:r>
    </w:p>
    <w:p w14:paraId="4F539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(1..14)</w:t>
      </w:r>
      <w:r>
        <w:rPr>
          <w:rFonts w:ascii="Courier New" w:hAnsi="Courier New"/>
          <w:sz w:val="16"/>
          <w:lang w:eastAsia="en-GB"/>
        </w:rPr>
        <w:t xml:space="preserve">               </w:t>
      </w:r>
      <w:r>
        <w:rPr>
          <w:rFonts w:ascii="Courier New" w:hAnsi="Courier New"/>
          <w:color w:val="993366"/>
          <w:sz w:val="16"/>
          <w:lang w:eastAsia="en-GB"/>
        </w:rPr>
        <w:t>O</w:t>
      </w:r>
      <w:r>
        <w:rPr>
          <w:rFonts w:ascii="Courier New" w:eastAsia="Yu Mincho" w:hAnsi="Courier New"/>
          <w:color w:val="993366"/>
          <w:sz w:val="16"/>
          <w:lang w:eastAsia="en-GB"/>
        </w:rPr>
        <w:t>PTIONAL</w:t>
      </w:r>
      <w:r>
        <w:rPr>
          <w:rFonts w:ascii="Courier New" w:eastAsia="Yu Mincho" w:hAnsi="Courier New"/>
          <w:sz w:val="16"/>
          <w:lang w:eastAsia="en-GB"/>
        </w:rPr>
        <w:t>,</w:t>
      </w:r>
    </w:p>
    <w:p w14:paraId="547BDB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(1..14)</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EA4D3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11-2e: Number of carriers for CCE/BD scaling for MCG and for SCG when configured for NR-DC operation with mix of Rel. 16 and</w:t>
      </w:r>
    </w:p>
    <w:p w14:paraId="044EE7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w:t>
      </w:r>
      <w:r>
        <w:rPr>
          <w:rFonts w:ascii="Courier New" w:eastAsia="Yu Mincho" w:hAnsi="Courier New"/>
          <w:color w:val="808080"/>
          <w:sz w:val="16"/>
          <w:lang w:eastAsia="en-GB"/>
        </w:rPr>
        <w:t xml:space="preserve"> Rel. 15 PDCCH monitoring capabilities on different carriers</w:t>
      </w:r>
    </w:p>
    <w:p w14:paraId="620815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B25DD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26BF94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pdcch-BlindDetectionMCG-UE2-r16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1EAB37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96A1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pdcch-BlindDetectionSCG-UE-Mixed-r16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667FB5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4C71D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pdcch-BlindDetectionSCG-UE2-r16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(0..15)</w:t>
      </w:r>
    </w:p>
    <w:p w14:paraId="4611C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3297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808080"/>
          <w:sz w:val="16"/>
          <w:lang w:eastAsia="en-GB"/>
        </w:rPr>
        <w:t>-- R1 18-5 cross-carrier scheduling with different SCS in DL CA</w:t>
      </w:r>
    </w:p>
    <w:p w14:paraId="58122A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crossCarrierSchedulingDL-DiffSCS-r16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{low-to-high, high-to-low, both} </w:t>
      </w:r>
      <w:r>
        <w:rPr>
          <w:rFonts w:ascii="Courier New" w:eastAsia="Yu Mincho" w:hAnsi="Courier New"/>
          <w:color w:val="993366"/>
          <w:sz w:val="16"/>
          <w:lang w:eastAsia="en-GB"/>
        </w:rPr>
        <w:t>OPTIONAL</w:t>
      </w:r>
      <w:r>
        <w:rPr>
          <w:rFonts w:ascii="Courier New" w:eastAsia="Yu Mincho" w:hAnsi="Courier New"/>
          <w:sz w:val="16"/>
          <w:lang w:eastAsia="en-GB"/>
        </w:rPr>
        <w:t>,</w:t>
      </w:r>
    </w:p>
    <w:p w14:paraId="4BEE5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18-5a Default QCL assumption for cross-carrier scheduling</w:t>
      </w:r>
    </w:p>
    <w:p w14:paraId="109027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crossCarrierSchedulingDefaultQCL-r16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{diff-only, both}</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5522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18-5b cross-carrier scheduling with different SCS in UL CA</w:t>
      </w:r>
    </w:p>
    <w:p w14:paraId="3B9156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crossCarrierSchedulingUL-DiffSCS-r16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{low-to-high, high-to-low, both}</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1AAF8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13.19a Simultaneous positioning SRS and MIMO SRS transmission for a given BC</w:t>
      </w:r>
    </w:p>
    <w:p w14:paraId="271450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simul-SRS-MIMO-Trans-BC-r16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516259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16-3a-1, 16-3b, 16-3b-1: New Individual Codebook</w:t>
      </w:r>
    </w:p>
    <w:p w14:paraId="450709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codebookParametersAdditionPerBC-r16               </w:t>
      </w:r>
      <w:proofErr w:type="spellStart"/>
      <w:r>
        <w:rPr>
          <w:rFonts w:ascii="Courier New" w:eastAsia="MS Mincho" w:hAnsi="Courier New"/>
          <w:sz w:val="16"/>
          <w:lang w:eastAsia="en-GB"/>
        </w:rPr>
        <w:t>CodebookParametersAdditionPerBC-r16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F7D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w:t>
      </w:r>
    </w:p>
    <w:p w14:paraId="198D81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codebookComboParametersAdditionPerBC-r16          </w:t>
      </w:r>
      <w:proofErr w:type="spellStart"/>
      <w:r>
        <w:rPr>
          <w:rFonts w:ascii="Courier New" w:eastAsia="MS Mincho" w:hAnsi="Courier New"/>
          <w:sz w:val="16"/>
          <w:lang w:eastAsia="en-GB"/>
        </w:rPr>
        <w:t>CodebookComboParametersAdditionPerBC-r16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4B768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6B22C1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72EE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CA-ParametersNR-v1630 ::= </w:t>
      </w:r>
      <w:r>
        <w:rPr>
          <w:rFonts w:ascii="Courier New" w:hAnsi="Courier New"/>
          <w:color w:val="993366"/>
          <w:sz w:val="16"/>
          <w:lang w:eastAsia="en-GB"/>
        </w:rPr>
        <w:t>SEQUENCE</w:t>
      </w:r>
      <w:r>
        <w:rPr>
          <w:rFonts w:ascii="Courier New" w:hAnsi="Courier New"/>
          <w:sz w:val="16"/>
          <w:lang w:eastAsia="en-GB"/>
        </w:rPr>
        <w:t xml:space="preserve"> {</w:t>
      </w:r>
    </w:p>
    <w:p w14:paraId="672C1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22-5b: Simultaneous transmission of SRS for antenna switching and SRS for CB/NCB /BM for inter-band UL CA</w:t>
      </w:r>
    </w:p>
    <w:p w14:paraId="221C1B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22-5d: Simultaneous transmission of SRS for antenna switching for inter-band UL CA</w:t>
      </w:r>
      <w:r>
        <w:rPr>
          <w:rFonts w:ascii="Courier New" w:hAnsi="Courier New"/>
          <w:color w:val="808080"/>
          <w:sz w:val="16"/>
          <w:lang w:eastAsia="en-GB"/>
        </w:rPr>
        <w:tab/>
      </w:r>
    </w:p>
    <w:p w14:paraId="2B4DD7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simulTX-SRS-AntSwitchingInterBandUL-CA-r16        SimulSRS-ForAntennaSwitching-r16            </w:t>
      </w:r>
      <w:r>
        <w:rPr>
          <w:rFonts w:ascii="Courier New" w:hAnsi="Courier New"/>
          <w:color w:val="993366"/>
          <w:sz w:val="16"/>
          <w:lang w:eastAsia="en-GB"/>
        </w:rPr>
        <w:t>OPTIONAL</w:t>
      </w:r>
      <w:r>
        <w:rPr>
          <w:rFonts w:ascii="Courier New" w:hAnsi="Courier New"/>
          <w:sz w:val="16"/>
          <w:lang w:eastAsia="en-GB"/>
        </w:rPr>
        <w:t>,</w:t>
      </w:r>
    </w:p>
    <w:p w14:paraId="644AF8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8-5: supported beam management type for inter-band CA</w:t>
      </w:r>
      <w:r>
        <w:rPr>
          <w:rFonts w:ascii="Courier New" w:hAnsi="Courier New"/>
          <w:color w:val="808080"/>
          <w:sz w:val="16"/>
          <w:lang w:eastAsia="en-GB"/>
        </w:rPr>
        <w:tab/>
      </w:r>
    </w:p>
    <w:p w14:paraId="2B3896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beamManagementType-r16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ibm</w:t>
      </w:r>
      <w:proofErr w:type="spellEnd"/>
      <w:r>
        <w:rPr>
          <w:rFonts w:ascii="Courier New" w:hAnsi="Courier New"/>
          <w:sz w:val="16"/>
          <w:lang w:eastAsia="en-GB"/>
        </w:rPr>
        <w:t xml:space="preserve">, </w:t>
      </w:r>
      <w:proofErr w:type="spellStart"/>
      <w:r>
        <w:rPr>
          <w:rFonts w:ascii="Courier New" w:hAnsi="Courier New"/>
          <w:sz w:val="16"/>
          <w:lang w:eastAsia="en-GB"/>
        </w:rPr>
        <w:t>cbm</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4FD78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7-3a: UL frequency separation class with aggregate BW and Gap BW</w:t>
      </w:r>
    </w:p>
    <w:p w14:paraId="7B07C4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intraBandFreqSeparationUL-AggBW-GapBW-r16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classI</w:t>
      </w:r>
      <w:proofErr w:type="spellEnd"/>
      <w:r>
        <w:rPr>
          <w:rFonts w:ascii="Courier New" w:hAnsi="Courier New"/>
          <w:sz w:val="16"/>
          <w:lang w:eastAsia="en-GB"/>
        </w:rPr>
        <w:t xml:space="preserve">, </w:t>
      </w:r>
      <w:proofErr w:type="spellStart"/>
      <w:r>
        <w:rPr>
          <w:rFonts w:ascii="Courier New" w:hAnsi="Courier New"/>
          <w:sz w:val="16"/>
          <w:lang w:eastAsia="en-GB"/>
        </w:rPr>
        <w:t>classII</w:t>
      </w:r>
      <w:proofErr w:type="spellEnd"/>
      <w:r>
        <w:rPr>
          <w:rFonts w:ascii="Courier New" w:hAnsi="Courier New"/>
          <w:sz w:val="16"/>
          <w:lang w:eastAsia="en-GB"/>
        </w:rPr>
        <w:t xml:space="preserve">, </w:t>
      </w:r>
      <w:proofErr w:type="spellStart"/>
      <w:r>
        <w:rPr>
          <w:rFonts w:ascii="Courier New" w:hAnsi="Courier New"/>
          <w:sz w:val="16"/>
          <w:lang w:eastAsia="en-GB"/>
        </w:rPr>
        <w:t>classIII</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40ECF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89: Case B in case of Inter-band CA with non-aligned frame boundaries</w:t>
      </w:r>
    </w:p>
    <w:p w14:paraId="772BA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interCA-NonAlignedFrame-B-r16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00835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07717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98F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CA-ParametersNR-v1640 ::= </w:t>
      </w:r>
      <w:r>
        <w:rPr>
          <w:rFonts w:ascii="Courier New" w:hAnsi="Courier New"/>
          <w:color w:val="993366"/>
          <w:sz w:val="16"/>
          <w:lang w:eastAsia="en-GB"/>
        </w:rPr>
        <w:t>SEQUENCE</w:t>
      </w:r>
      <w:r>
        <w:rPr>
          <w:rFonts w:ascii="Courier New" w:hAnsi="Courier New"/>
          <w:sz w:val="16"/>
          <w:lang w:eastAsia="en-GB"/>
        </w:rPr>
        <w:t xml:space="preserve"> {</w:t>
      </w:r>
    </w:p>
    <w:p w14:paraId="446414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R4 7-5: Support of reporting UL Tx DC locations for uplink intra-band CA.</w:t>
      </w:r>
    </w:p>
    <w:p w14:paraId="4E7DF1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uplinkTxDC-TwoCarrierReport-r16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AE77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22-6: Support of up to 3 different numerologies in the same NR PUCCH group for NR part of EN-DC, NGEN-DC, NE-DC and NR-CA</w:t>
      </w:r>
    </w:p>
    <w:p w14:paraId="5023E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where UE is not configured with two NR PUCCH groups</w:t>
      </w:r>
    </w:p>
    <w:p w14:paraId="0B8610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maxUpTo3Diff-NumerologiesConfigSinglePUCCH-grp-r16            PUCCH-Grp-CarrierTypes-r16      </w:t>
      </w:r>
      <w:r>
        <w:rPr>
          <w:rFonts w:ascii="Courier New" w:hAnsi="Courier New"/>
          <w:color w:val="993366"/>
          <w:sz w:val="16"/>
          <w:lang w:eastAsia="en-GB"/>
        </w:rPr>
        <w:t>OPTIONAL</w:t>
      </w:r>
      <w:r>
        <w:rPr>
          <w:rFonts w:ascii="Courier New" w:hAnsi="Courier New"/>
          <w:sz w:val="16"/>
          <w:lang w:eastAsia="en-GB"/>
        </w:rPr>
        <w:t>,</w:t>
      </w:r>
    </w:p>
    <w:p w14:paraId="3134B3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22-6a: Support of up to 4 different numerologies in the same NR PUCCH group for NR part of EN-DC, NGEN-DC, NE-DC and NR-CA</w:t>
      </w:r>
    </w:p>
    <w:p w14:paraId="4DCBB9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where UE is not configured with two NR PUCCH groups</w:t>
      </w:r>
    </w:p>
    <w:p w14:paraId="1B98DE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maxUpTo4Diff-NumerologiesConfigSinglePUCCH-grp-r16            PUCCH-Grp-CarrierTypes-r16      </w:t>
      </w:r>
      <w:r>
        <w:rPr>
          <w:rFonts w:ascii="Courier New" w:hAnsi="Courier New"/>
          <w:color w:val="993366"/>
          <w:sz w:val="16"/>
          <w:lang w:eastAsia="en-GB"/>
        </w:rPr>
        <w:t>OPTIONAL</w:t>
      </w:r>
      <w:r>
        <w:rPr>
          <w:rFonts w:ascii="Courier New" w:hAnsi="Courier New"/>
          <w:sz w:val="16"/>
          <w:lang w:eastAsia="en-GB"/>
        </w:rPr>
        <w:t>,</w:t>
      </w:r>
    </w:p>
    <w:p w14:paraId="52A88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 22-7: Support two PUCCH groups for NR-CA with 3 or more bands with at least two carrier types</w:t>
      </w:r>
    </w:p>
    <w:p w14:paraId="274C5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twoPUCCH-Grp-ConfigurationsList-r16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(1..maxTwoPUCCH-Grp-ConfigList-r16))</w:t>
      </w:r>
      <w:r>
        <w:rPr>
          <w:rFonts w:ascii="Courier New" w:hAnsi="Courier New"/>
          <w:color w:val="993366"/>
          <w:sz w:val="16"/>
          <w:lang w:eastAsia="en-GB"/>
        </w:rPr>
        <w:t xml:space="preserve"> OF</w:t>
      </w:r>
      <w:r>
        <w:rPr>
          <w:rFonts w:ascii="Courier New" w:hAnsi="Courier New"/>
          <w:sz w:val="16"/>
          <w:lang w:eastAsia="en-GB"/>
        </w:rPr>
        <w:t xml:space="preserve"> TwoPUCCH-Grp-Configurations-r16 </w:t>
      </w:r>
      <w:r>
        <w:rPr>
          <w:rFonts w:ascii="Courier New" w:hAnsi="Courier New"/>
          <w:color w:val="993366"/>
          <w:sz w:val="16"/>
          <w:lang w:eastAsia="en-GB"/>
        </w:rPr>
        <w:t>OPTIONAL</w:t>
      </w:r>
      <w:r>
        <w:rPr>
          <w:rFonts w:ascii="Courier New" w:hAnsi="Courier New"/>
          <w:sz w:val="16"/>
          <w:lang w:eastAsia="en-GB"/>
        </w:rPr>
        <w:t>,</w:t>
      </w:r>
    </w:p>
    <w:p w14:paraId="362E8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22-7a: Different numerology across NR PUCCH groups</w:t>
      </w:r>
    </w:p>
    <w:p w14:paraId="32A15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diffNumerologyAcrossPUCCH-Group-CarrierTypes-r16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4FD9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22-7b: Different numerologies across NR carriers within the same NR PUCCH group, with PUCCH on a carrier of smaller SCS</w:t>
      </w:r>
    </w:p>
    <w:p w14:paraId="596842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diffNumerologyWithinPUCCH-GroupSmallerSCS-CarrierTypes-r16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CFB7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22-7c: Different numerologies across NR carriers within the same NR PUCCH group, with PUCCH on a carrier of larger SCS</w:t>
      </w:r>
    </w:p>
    <w:p w14:paraId="2ECC2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diffNumerologyWithinPUCCH-GroupLargerSCS-CarrierTypes-r16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1F3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11-2f: add the replicated FGs of 11-2a/c with restriction for non-aligned span case</w:t>
      </w:r>
    </w:p>
    <w:p w14:paraId="4A3448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with DL CA with Rel-16 PDCCH monitoring capability on all the serving cells</w:t>
      </w:r>
    </w:p>
    <w:p w14:paraId="52D7FC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pdcch-MonitoringCA-NonAlignedSpan-r16                         </w:t>
      </w:r>
      <w:r>
        <w:rPr>
          <w:rFonts w:ascii="Courier New" w:hAnsi="Courier New"/>
          <w:color w:val="993366"/>
          <w:sz w:val="16"/>
          <w:lang w:eastAsia="en-GB"/>
        </w:rPr>
        <w:t>INTEGER</w:t>
      </w:r>
      <w:r>
        <w:rPr>
          <w:rFonts w:ascii="Courier New" w:hAnsi="Courier New"/>
          <w:sz w:val="16"/>
          <w:lang w:eastAsia="en-GB"/>
        </w:rPr>
        <w:t xml:space="preserve"> (2..16)                 </w:t>
      </w:r>
      <w:r>
        <w:rPr>
          <w:rFonts w:ascii="Courier New" w:hAnsi="Courier New"/>
          <w:color w:val="993366"/>
          <w:sz w:val="16"/>
          <w:lang w:eastAsia="en-GB"/>
        </w:rPr>
        <w:t>OPTIONAL</w:t>
      </w:r>
      <w:r>
        <w:rPr>
          <w:rFonts w:ascii="Courier New" w:hAnsi="Courier New"/>
          <w:sz w:val="16"/>
          <w:lang w:eastAsia="en-GB"/>
        </w:rPr>
        <w:t>,</w:t>
      </w:r>
    </w:p>
    <w:p w14:paraId="4303E1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11-2g: add the replicated FGs of 11-2a/c with restriction for non-aligned span case</w:t>
      </w:r>
    </w:p>
    <w:p w14:paraId="07009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pdcch-BlindDetectionCA-Mixed-NonAlignedSpan-r16               </w:t>
      </w:r>
      <w:r>
        <w:rPr>
          <w:rFonts w:ascii="Courier New" w:hAnsi="Courier New"/>
          <w:color w:val="993366"/>
          <w:sz w:val="16"/>
          <w:lang w:eastAsia="en-GB"/>
        </w:rPr>
        <w:t>SEQUENCE</w:t>
      </w:r>
      <w:r>
        <w:rPr>
          <w:rFonts w:ascii="Courier New" w:hAnsi="Courier New"/>
          <w:sz w:val="16"/>
          <w:lang w:eastAsia="en-GB"/>
        </w:rPr>
        <w:t xml:space="preserve"> {</w:t>
      </w:r>
    </w:p>
    <w:p w14:paraId="3CD4E9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pdcch-BlindDetectionCA1-r16                                   </w:t>
      </w:r>
      <w:r>
        <w:rPr>
          <w:rFonts w:ascii="Courier New" w:hAnsi="Courier New"/>
          <w:color w:val="993366"/>
          <w:sz w:val="16"/>
          <w:lang w:eastAsia="en-GB"/>
        </w:rPr>
        <w:t>INTEGER</w:t>
      </w:r>
      <w:r>
        <w:rPr>
          <w:rFonts w:ascii="Courier New" w:hAnsi="Courier New"/>
          <w:sz w:val="16"/>
          <w:lang w:eastAsia="en-GB"/>
        </w:rPr>
        <w:t xml:space="preserve"> (1..15),</w:t>
      </w:r>
    </w:p>
    <w:p w14:paraId="4EFFA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pdcch-BlindDetectionCA2-r16                                   </w:t>
      </w:r>
      <w:r>
        <w:rPr>
          <w:rFonts w:ascii="Courier New" w:hAnsi="Courier New"/>
          <w:color w:val="993366"/>
          <w:sz w:val="16"/>
          <w:lang w:eastAsia="en-GB"/>
        </w:rPr>
        <w:t>INTEGER</w:t>
      </w:r>
      <w:r>
        <w:rPr>
          <w:rFonts w:ascii="Courier New" w:hAnsi="Courier New"/>
          <w:sz w:val="16"/>
          <w:lang w:eastAsia="en-GB"/>
        </w:rPr>
        <w:t xml:space="preserve"> (1..15)</w:t>
      </w:r>
    </w:p>
    <w:p w14:paraId="4025A9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7FE6A3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E1563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913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CA-ParametersNR-v1700 ::= </w:t>
      </w:r>
      <w:r>
        <w:rPr>
          <w:rFonts w:ascii="Courier New" w:hAnsi="Courier New"/>
          <w:color w:val="993366"/>
          <w:sz w:val="16"/>
          <w:lang w:eastAsia="en-GB"/>
        </w:rPr>
        <w:t>SEQUENCE</w:t>
      </w:r>
      <w:r>
        <w:rPr>
          <w:rFonts w:ascii="Courier New" w:hAnsi="Courier New"/>
          <w:sz w:val="16"/>
          <w:lang w:eastAsia="en-GB"/>
        </w:rPr>
        <w:t xml:space="preserve"> {</w:t>
      </w:r>
    </w:p>
    <w:p w14:paraId="4F9AF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 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 per band combination information</w:t>
      </w:r>
    </w:p>
    <w:p w14:paraId="0642A5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codebookParametersfetype2PerBC-r17               </w:t>
      </w:r>
      <w:proofErr w:type="spellStart"/>
      <w:r>
        <w:rPr>
          <w:rFonts w:ascii="Courier New" w:hAnsi="Courier New"/>
          <w:sz w:val="16"/>
          <w:lang w:eastAsia="en-GB"/>
        </w:rPr>
        <w:t>CodebookParametersfetype2PerBC-r17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C55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18-4: Support of enhanced Demodulation requirements for CA in HST SFN FR1</w:t>
      </w:r>
    </w:p>
    <w:p w14:paraId="3E7974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demodulationEnhancementCA-r17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779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20-1: Maximum uplink duty cycle for NR inter-band CA power class 2</w:t>
      </w:r>
    </w:p>
    <w:p w14:paraId="0A68C4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maxUplinkDutyCycle-interBandCA-PC2-r17           </w:t>
      </w:r>
      <w:r>
        <w:rPr>
          <w:rFonts w:ascii="Courier New" w:hAnsi="Courier New"/>
          <w:color w:val="993366"/>
          <w:sz w:val="16"/>
          <w:lang w:eastAsia="en-GB"/>
        </w:rPr>
        <w:t>ENUMERATED</w:t>
      </w:r>
      <w:r>
        <w:rPr>
          <w:rFonts w:ascii="Courier New" w:hAnsi="Courier New"/>
          <w:sz w:val="16"/>
          <w:lang w:eastAsia="en-GB"/>
        </w:rPr>
        <w:t xml:space="preserve"> {n50, n60, n70, n80, n90, n100}   </w:t>
      </w:r>
      <w:r>
        <w:rPr>
          <w:rFonts w:ascii="Courier New" w:hAnsi="Courier New"/>
          <w:color w:val="993366"/>
          <w:sz w:val="16"/>
          <w:lang w:eastAsia="en-GB"/>
        </w:rPr>
        <w:t>OPTIONAL</w:t>
      </w:r>
      <w:r>
        <w:rPr>
          <w:rFonts w:ascii="Courier New" w:hAnsi="Courier New"/>
          <w:sz w:val="16"/>
          <w:lang w:eastAsia="en-GB"/>
        </w:rPr>
        <w:t>,</w:t>
      </w:r>
    </w:p>
    <w:p w14:paraId="7057FF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20-2: Maximum uplink duty cycle for NR SUL combination power class 2</w:t>
      </w:r>
    </w:p>
    <w:p w14:paraId="7AEE1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92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19" w:author="NR_IIOT_URLLC_enh-Core" w:date="2022-03-23T09:17:00Z"/>
          <w:rFonts w:ascii="Courier New" w:hAnsi="Courier New"/>
          <w:color w:val="993366"/>
          <w:sz w:val="16"/>
          <w:lang w:eastAsia="en-GB"/>
        </w:rPr>
      </w:pPr>
      <w:r>
        <w:rPr>
          <w:rFonts w:ascii="Courier New" w:hAnsi="Courier New"/>
          <w:sz w:val="16"/>
          <w:lang w:eastAsia="en-GB"/>
        </w:rPr>
        <w:t xml:space="preserve">maxUplinkDutyCycle-SULcombination-PC2-r17        </w:t>
      </w:r>
      <w:r>
        <w:rPr>
          <w:rFonts w:ascii="Courier New" w:hAnsi="Courier New"/>
          <w:color w:val="993366"/>
          <w:sz w:val="16"/>
          <w:lang w:eastAsia="en-GB"/>
        </w:rPr>
        <w:t>ENUMERATED</w:t>
      </w:r>
      <w:r>
        <w:rPr>
          <w:rFonts w:ascii="Courier New" w:hAnsi="Courier New"/>
          <w:sz w:val="16"/>
          <w:lang w:eastAsia="en-GB"/>
        </w:rPr>
        <w:t xml:space="preserve"> {n50, n60, n70, n80, n90, n100}   </w:t>
      </w:r>
      <w:r>
        <w:rPr>
          <w:rFonts w:ascii="Courier New" w:hAnsi="Courier New"/>
          <w:color w:val="993366"/>
          <w:sz w:val="16"/>
          <w:lang w:eastAsia="en-GB"/>
        </w:rPr>
        <w:t>OPTIONAL</w:t>
      </w:r>
      <w:ins w:id="220" w:author="NR_IIOT_URLLC_enh-Core" w:date="2022-03-23T09:17:00Z">
        <w:r>
          <w:rPr>
            <w:rFonts w:ascii="Courier New" w:hAnsi="Courier New"/>
            <w:color w:val="993366"/>
            <w:sz w:val="16"/>
            <w:lang w:eastAsia="en-GB"/>
          </w:rPr>
          <w:t>,</w:t>
        </w:r>
      </w:ins>
    </w:p>
    <w:p w14:paraId="1B3EA4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 w:author="NR_IIOT_URLLC_enh-Core" w:date="2022-03-23T09:17:00Z"/>
          <w:rFonts w:ascii="Courier New" w:hAnsi="Courier New"/>
          <w:sz w:val="16"/>
          <w:lang w:eastAsia="en-GB"/>
        </w:rPr>
      </w:pPr>
      <w:ins w:id="222" w:author="NR_IIOT_URLLC_enh-Core" w:date="2022-03-23T09:17:00Z">
        <w:r>
          <w:rPr>
            <w:rFonts w:ascii="Courier New" w:hAnsi="Courier New"/>
            <w:sz w:val="16"/>
            <w:lang w:eastAsia="en-GB"/>
          </w:rPr>
          <w:t xml:space="preserve">    -- R1 25-1</w:t>
        </w:r>
      </w:ins>
      <w:ins w:id="223" w:author="NR_IIOT_URLLC_enh-Core" w:date="2022-03-23T09:18:00Z">
        <w:r>
          <w:rPr>
            <w:rFonts w:ascii="Courier New" w:hAnsi="Courier New"/>
            <w:sz w:val="16"/>
            <w:lang w:eastAsia="en-GB"/>
          </w:rPr>
          <w:t>8: Parallel PUCCH and PUSCH transmission across CCs in inter-band CA</w:t>
        </w:r>
      </w:ins>
    </w:p>
    <w:p w14:paraId="4D3F2D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 w:author="NR_feMIMO-Core" w:date="2022-03-23T10:11:00Z"/>
          <w:rFonts w:ascii="Courier New" w:hAnsi="Courier New"/>
          <w:sz w:val="16"/>
          <w:lang w:eastAsia="en-GB"/>
        </w:rPr>
      </w:pPr>
      <w:ins w:id="225" w:author="NR_IIOT_URLLC_enh-Core" w:date="2022-03-23T09:17:00Z">
        <w:r>
          <w:rPr>
            <w:rFonts w:ascii="Courier New" w:hAnsi="Courier New"/>
            <w:sz w:val="16"/>
            <w:lang w:eastAsia="en-GB"/>
          </w:rPr>
          <w:t xml:space="preserve">    parallelTxPUCCH-PUSCH</w:t>
        </w:r>
      </w:ins>
      <w:ins w:id="226" w:author="NR_IIOT_URLLC_enh-Core" w:date="2022-03-23T09:59:00Z">
        <w:r>
          <w:rPr>
            <w:rFonts w:ascii="Courier New" w:hAnsi="Courier New"/>
            <w:sz w:val="16"/>
            <w:lang w:eastAsia="en-GB"/>
          </w:rPr>
          <w:t>-r17</w:t>
        </w:r>
      </w:ins>
      <w:ins w:id="227" w:author="NR_IIOT_URLLC_enh-Core" w:date="2022-03-23T09:17:00Z">
        <w:r>
          <w:rPr>
            <w:rFonts w:ascii="Courier New" w:hAnsi="Courier New"/>
            <w:sz w:val="16"/>
            <w:lang w:eastAsia="en-GB"/>
          </w:rPr>
          <w:t xml:space="preserve">                     ENUMERATED {supported}      OPTIONAL</w:t>
        </w:r>
      </w:ins>
      <w:ins w:id="228" w:author="NR_feMIMO-Core" w:date="2022-03-25T10:55:00Z">
        <w:r>
          <w:rPr>
            <w:rFonts w:ascii="Courier New" w:hAnsi="Courier New"/>
            <w:sz w:val="16"/>
            <w:lang w:eastAsia="en-GB"/>
          </w:rPr>
          <w:t>,</w:t>
        </w:r>
      </w:ins>
    </w:p>
    <w:p w14:paraId="0BC06B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 w:author="NR_feMIMO-Core" w:date="2022-03-23T10:11:00Z"/>
          <w:rFonts w:ascii="Courier New" w:hAnsi="Courier New"/>
          <w:sz w:val="16"/>
          <w:lang w:eastAsia="en-GB"/>
        </w:rPr>
      </w:pPr>
      <w:ins w:id="230" w:author="NR_feMIMO-Core" w:date="2022-03-23T10:11:00Z">
        <w:r>
          <w:rPr>
            <w:rFonts w:ascii="Courier New" w:hAnsi="Courier New"/>
            <w:sz w:val="16"/>
            <w:lang w:eastAsia="en-GB"/>
          </w:rPr>
          <w:t xml:space="preserve">    -- R1 23-9-5</w:t>
        </w:r>
        <w:r>
          <w:rPr>
            <w:rFonts w:ascii="Courier New" w:hAnsi="Courier New"/>
            <w:sz w:val="16"/>
            <w:lang w:eastAsia="en-GB"/>
          </w:rPr>
          <w:tab/>
          <w:t>Active CSI-RS resources and ports for mixed codebook types in any slot per band combination</w:t>
        </w:r>
      </w:ins>
    </w:p>
    <w:p w14:paraId="6FE8E0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231" w:author="NR_feMIMO-Core" w:date="2022-03-23T10:11:00Z">
        <w:r>
          <w:rPr>
            <w:rFonts w:ascii="Courier New" w:hAnsi="Courier New"/>
            <w:sz w:val="16"/>
            <w:lang w:eastAsia="en-GB"/>
          </w:rPr>
          <w:tab/>
        </w:r>
      </w:ins>
      <w:ins w:id="232" w:author="NR_feMIMO-Core" w:date="2022-03-23T15:10:00Z">
        <w:r>
          <w:rPr>
            <w:rFonts w:ascii="Courier New" w:hAnsi="Courier New"/>
            <w:sz w:val="16"/>
            <w:lang w:eastAsia="en-GB"/>
          </w:rPr>
          <w:t>codebookComboParameterMixedType</w:t>
        </w:r>
      </w:ins>
      <w:ins w:id="233" w:author="NR_feMIMO-Core" w:date="2022-03-23T10:11:00Z">
        <w:r>
          <w:rPr>
            <w:rFonts w:ascii="Courier New" w:hAnsi="Courier New"/>
            <w:sz w:val="16"/>
            <w:lang w:eastAsia="en-GB"/>
          </w:rPr>
          <w:t>PerBC</w:t>
        </w:r>
        <w:r>
          <w:rPr>
            <w:rFonts w:ascii="Courier New" w:eastAsia="MS Mincho" w:hAnsi="Courier New"/>
            <w:sz w:val="16"/>
            <w:lang w:eastAsia="en-GB"/>
          </w:rPr>
          <w:t>-</w:t>
        </w:r>
      </w:ins>
      <w:ins w:id="234" w:author="NR_feMIMO-Core" w:date="2022-03-24T08:03:00Z">
        <w:r>
          <w:rPr>
            <w:rFonts w:ascii="Courier New" w:hAnsi="Courier New"/>
            <w:sz w:val="16"/>
            <w:lang w:eastAsia="en-GB"/>
          </w:rPr>
          <w:t>r17</w:t>
        </w:r>
      </w:ins>
      <w:ins w:id="235" w:author="NR_feMIMO-Core" w:date="2022-03-23T10:11:00Z">
        <w:r>
          <w:rPr>
            <w:rFonts w:ascii="Courier New" w:hAnsi="Courier New"/>
            <w:color w:val="993366"/>
            <w:sz w:val="16"/>
            <w:lang w:eastAsia="en-GB"/>
          </w:rPr>
          <w:tab/>
        </w:r>
        <w:r>
          <w:rPr>
            <w:rFonts w:ascii="Courier New" w:hAnsi="Courier New"/>
            <w:color w:val="993366"/>
            <w:sz w:val="16"/>
            <w:lang w:eastAsia="en-GB"/>
          </w:rPr>
          <w:tab/>
        </w:r>
      </w:ins>
      <w:proofErr w:type="spellStart"/>
      <w:ins w:id="236" w:author="NR_feMIMO-Core" w:date="2022-03-23T15:10:00Z">
        <w:r>
          <w:rPr>
            <w:rFonts w:ascii="Courier New" w:hAnsi="Courier New"/>
            <w:sz w:val="16"/>
            <w:lang w:eastAsia="en-GB"/>
          </w:rPr>
          <w:t>CodebookComboParameterMixedTypePerBC</w:t>
        </w:r>
      </w:ins>
      <w:ins w:id="237" w:author="NR_feMIMO-Core" w:date="2022-03-23T10:11:00Z">
        <w:r>
          <w:rPr>
            <w:rFonts w:ascii="Courier New" w:eastAsia="MS Mincho" w:hAnsi="Courier New"/>
            <w:sz w:val="16"/>
            <w:lang w:eastAsia="en-GB"/>
          </w:rPr>
          <w:t>-</w:t>
        </w:r>
      </w:ins>
      <w:ins w:id="238" w:author="NR_feMIMO-Core" w:date="2022-03-24T08:03:00Z">
        <w:r>
          <w:rPr>
            <w:rFonts w:ascii="Courier New" w:eastAsia="MS Mincho" w:hAnsi="Courier New"/>
            <w:sz w:val="16"/>
            <w:lang w:eastAsia="en-GB"/>
          </w:rPr>
          <w:t>r17</w:t>
        </w:r>
      </w:ins>
      <w:proofErr w:type="spellEnd"/>
      <w:ins w:id="239" w:author="NR_feMIMO-Core" w:date="2022-03-23T10:1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40" w:author="NR_ext_upto_71GHz-Core-v2" w:date="2022-05-16T10:02:00Z">
        <w:r>
          <w:rPr>
            <w:rFonts w:ascii="Courier New" w:hAnsi="Courier New"/>
            <w:sz w:val="16"/>
            <w:lang w:eastAsia="en-GB"/>
          </w:rPr>
          <w:t>,</w:t>
        </w:r>
      </w:ins>
    </w:p>
    <w:p w14:paraId="53FD1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 w:author="NR_feMIMO-Core2" w:date="2022-05-17T19:04:00Z"/>
          <w:rFonts w:ascii="Courier New" w:hAnsi="Courier New"/>
          <w:sz w:val="16"/>
          <w:lang w:eastAsia="en-GB"/>
        </w:rPr>
      </w:pPr>
      <w:ins w:id="242" w:author="NR_feMIMO-Core2" w:date="2022-05-17T19:04:00Z">
        <w:r>
          <w:rPr>
            <w:rFonts w:ascii="Courier New" w:hAnsi="Courier New"/>
            <w:sz w:val="16"/>
            <w:lang w:eastAsia="en-GB"/>
          </w:rPr>
          <w:t xml:space="preserve">   -- R1 23-7-1</w:t>
        </w:r>
        <w:r>
          <w:rPr>
            <w:rFonts w:ascii="Courier New" w:hAnsi="Courier New"/>
            <w:sz w:val="16"/>
            <w:lang w:eastAsia="en-GB"/>
          </w:rPr>
          <w:tab/>
          <w:t xml:space="preserve">Basic Features of CSI Enhancement for Multi-TRP </w:t>
        </w:r>
      </w:ins>
    </w:p>
    <w:p w14:paraId="2EA531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 w:author="NR_feMIMO-Core2" w:date="2022-05-17T19:04:00Z"/>
          <w:rFonts w:ascii="Courier New" w:hAnsi="Courier New"/>
          <w:sz w:val="16"/>
          <w:lang w:eastAsia="en-GB"/>
        </w:rPr>
      </w:pPr>
      <w:ins w:id="244" w:author="NR_feMIMO-Core2" w:date="2022-05-17T19:04:00Z">
        <w:r>
          <w:rPr>
            <w:rFonts w:ascii="Courier New" w:hAnsi="Courier New"/>
            <w:sz w:val="16"/>
            <w:lang w:eastAsia="en-GB"/>
          </w:rPr>
          <w:tab/>
          <w:t>mTRP-CSI-EnhancementPerBC-r17</w:t>
        </w:r>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125686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 w:author="NR_feMIMO-Core2" w:date="2022-05-17T19:04:00Z"/>
          <w:rFonts w:ascii="Courier New" w:hAnsi="Courier New"/>
          <w:sz w:val="16"/>
          <w:lang w:eastAsia="en-GB"/>
        </w:rPr>
      </w:pPr>
      <w:ins w:id="246" w:author="NR_feMIMO-Core2" w:date="2022-05-17T19:04:00Z">
        <w:r>
          <w:rPr>
            <w:rFonts w:ascii="Courier New" w:hAnsi="Courier New"/>
            <w:sz w:val="16"/>
            <w:lang w:eastAsia="en-GB"/>
          </w:rPr>
          <w:tab/>
        </w:r>
        <w:r>
          <w:rPr>
            <w:rFonts w:ascii="Courier New" w:hAnsi="Courier New"/>
            <w:sz w:val="16"/>
            <w:lang w:eastAsia="en-GB"/>
          </w:rPr>
          <w:tab/>
          <w:t>maxNumNZP-CSI-RS-r17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(2..8),</w:t>
        </w:r>
      </w:ins>
    </w:p>
    <w:p w14:paraId="1C617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 w:author="NR_feMIMO-Core2" w:date="2022-05-17T19:04:00Z"/>
          <w:rFonts w:ascii="Courier New" w:hAnsi="Courier New"/>
          <w:sz w:val="16"/>
          <w:lang w:eastAsia="en-GB"/>
        </w:rPr>
      </w:pPr>
      <w:ins w:id="248" w:author="NR_feMIMO-Core2" w:date="2022-05-17T19:04:00Z">
        <w:r>
          <w:rPr>
            <w:rFonts w:ascii="Courier New" w:hAnsi="Courier New"/>
            <w:sz w:val="16"/>
            <w:lang w:eastAsia="en-GB"/>
          </w:rPr>
          <w:tab/>
        </w:r>
        <w:r>
          <w:rPr>
            <w:rFonts w:ascii="Courier New" w:hAnsi="Courier New"/>
            <w:sz w:val="16"/>
            <w:lang w:eastAsia="en-GB"/>
          </w:rPr>
          <w:tab/>
          <w:t>cSI-Report-mode-r17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{mode1, mode2, both},</w:t>
        </w:r>
      </w:ins>
    </w:p>
    <w:p w14:paraId="620C7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9" w:author="NR_feMIMO-Core2" w:date="2022-05-18T17:20:00Z"/>
          <w:rFonts w:ascii="Courier New" w:hAnsi="Courier New"/>
          <w:sz w:val="16"/>
          <w:lang w:eastAsia="en-GB"/>
        </w:rPr>
      </w:pPr>
      <w:ins w:id="250" w:author="NR_feMIMO-Core2" w:date="2022-05-18T17:20:00Z">
        <w:r>
          <w:rPr>
            <w:rFonts w:ascii="Courier New" w:hAnsi="Courier New"/>
            <w:sz w:val="16"/>
            <w:lang w:eastAsia="en-GB"/>
          </w:rPr>
          <w:tab/>
        </w:r>
        <w:r>
          <w:rPr>
            <w:rFonts w:ascii="Courier New" w:hAnsi="Courier New"/>
            <w:sz w:val="16"/>
            <w:lang w:eastAsia="en-GB"/>
          </w:rPr>
          <w:tab/>
          <w:t>supportedComboAcrossCCs-r17</w:t>
        </w:r>
        <w:r>
          <w:rPr>
            <w:rFonts w:ascii="Courier New" w:hAnsi="Courier New"/>
            <w:sz w:val="16"/>
            <w:lang w:eastAsia="en-GB"/>
          </w:rPr>
          <w:tab/>
        </w:r>
        <w:r>
          <w:rPr>
            <w:rFonts w:ascii="Courier New" w:hAnsi="Courier New"/>
            <w:sz w:val="16"/>
            <w:lang w:eastAsia="en-GB"/>
          </w:rPr>
          <w:tab/>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(1..16))</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r>
          <w:rPr>
            <w:rFonts w:ascii="Courier New" w:hAnsi="Courier New"/>
            <w:sz w:val="16"/>
            <w:lang w:eastAsia="en-GB"/>
          </w:rPr>
          <w:t>CSI-MultiTRP-SupportedCombinations-r17,</w:t>
        </w:r>
      </w:ins>
    </w:p>
    <w:p w14:paraId="146FC1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1" w:author="NR_feMIMO-Core2" w:date="2022-05-17T19:04:00Z"/>
          <w:rFonts w:ascii="Courier New" w:hAnsi="Courier New"/>
          <w:sz w:val="16"/>
          <w:lang w:eastAsia="en-GB"/>
        </w:rPr>
      </w:pPr>
      <w:ins w:id="252" w:author="NR_feMIMO-Core2" w:date="2022-05-17T19:04:00Z">
        <w:r>
          <w:rPr>
            <w:rFonts w:ascii="Courier New" w:hAnsi="Courier New"/>
            <w:sz w:val="16"/>
            <w:lang w:eastAsia="en-GB"/>
          </w:rPr>
          <w:tab/>
        </w:r>
        <w:r>
          <w:rPr>
            <w:rFonts w:ascii="Courier New" w:hAnsi="Courier New"/>
            <w:sz w:val="16"/>
            <w:lang w:eastAsia="en-GB"/>
          </w:rPr>
          <w:tab/>
          <w:t>codebookMode-NCJT-r17</w:t>
        </w:r>
        <w:r>
          <w:rPr>
            <w:rFonts w:ascii="Courier New" w:hAnsi="Courier New"/>
            <w:sz w:val="16"/>
            <w:lang w:eastAsia="en-GB"/>
          </w:rPr>
          <w:tab/>
          <w:t>ENUMERATED{mode1,mode1</w:t>
        </w:r>
      </w:ins>
      <w:ins w:id="253" w:author="NR_feMIMO-Core2" w:date="2022-05-18T16:59:00Z">
        <w:r>
          <w:rPr>
            <w:rFonts w:ascii="Courier New" w:hAnsi="Courier New"/>
            <w:sz w:val="16"/>
            <w:lang w:eastAsia="en-GB"/>
          </w:rPr>
          <w:t>And</w:t>
        </w:r>
      </w:ins>
      <w:ins w:id="254" w:author="NR_feMIMO-Core2" w:date="2022-05-17T19:04:00Z">
        <w:r>
          <w:rPr>
            <w:rFonts w:ascii="Courier New" w:hAnsi="Courier New"/>
            <w:sz w:val="16"/>
            <w:lang w:eastAsia="en-GB"/>
          </w:rPr>
          <w:t>2}</w:t>
        </w:r>
      </w:ins>
    </w:p>
    <w:p w14:paraId="1E6C35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5" w:author="NR_feMIMO-Core2" w:date="2022-05-17T19:04:00Z"/>
          <w:rFonts w:ascii="Courier New" w:hAnsi="Courier New"/>
          <w:sz w:val="16"/>
          <w:lang w:eastAsia="en-GB"/>
        </w:rPr>
      </w:pPr>
      <w:ins w:id="256" w:author="NR_feMIMO-Core2" w:date="2022-05-17T19:04:00Z">
        <w:r>
          <w:rPr>
            <w:rFonts w:ascii="Courier New" w:hAnsi="Courier New"/>
            <w:sz w:val="16"/>
            <w:lang w:eastAsia="en-GB"/>
          </w:rPr>
          <w:tab/>
          <w:t>}</w:t>
        </w:r>
      </w:ins>
    </w:p>
    <w:p w14:paraId="384BE0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 w:author="NR_feMIMO-Core2" w:date="2022-05-17T19:04:00Z"/>
          <w:rFonts w:ascii="Courier New" w:hAnsi="Courier New"/>
          <w:sz w:val="16"/>
          <w:lang w:eastAsia="en-GB"/>
        </w:rPr>
      </w:pPr>
      <w:ins w:id="258" w:author="NR_feMIMO-Core2" w:date="2022-05-17T19:04:00Z">
        <w:r>
          <w:rPr>
            <w:rFonts w:ascii="Courier New" w:hAnsi="Courier New"/>
            <w:sz w:val="16"/>
            <w:lang w:eastAsia="en-GB"/>
          </w:rPr>
          <w:t xml:space="preserve">   </w:t>
        </w:r>
      </w:ins>
    </w:p>
    <w:p w14:paraId="51EA0F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 w:author="NR_feMIMO-Core2" w:date="2022-05-17T19:04:00Z"/>
          <w:rFonts w:ascii="Courier New" w:hAnsi="Courier New"/>
          <w:sz w:val="16"/>
          <w:lang w:eastAsia="en-GB"/>
        </w:rPr>
      </w:pPr>
      <w:ins w:id="260" w:author="NR_feMIMO-Core2" w:date="2022-05-17T19:04:00Z">
        <w:r>
          <w:rPr>
            <w:rFonts w:ascii="Courier New" w:hAnsi="Courier New"/>
            <w:sz w:val="16"/>
            <w:lang w:eastAsia="en-GB"/>
          </w:rPr>
          <w:t xml:space="preserve">   </w:t>
        </w:r>
      </w:ins>
      <w:ins w:id="261" w:author="NR_feMIMO-Core2" w:date="2022-05-19T11:52:00Z">
        <w:r>
          <w:rPr>
            <w:rFonts w:ascii="Courier New" w:hAnsi="Courier New"/>
            <w:sz w:val="16"/>
            <w:lang w:eastAsia="en-GB"/>
          </w:rPr>
          <w:t xml:space="preserve">  </w:t>
        </w:r>
      </w:ins>
      <w:ins w:id="262" w:author="NR_feMIMO-Core2" w:date="2022-05-17T19:04:00Z">
        <w:r>
          <w:rPr>
            <w:rFonts w:ascii="Courier New" w:hAnsi="Courier New"/>
            <w:sz w:val="16"/>
            <w:lang w:eastAsia="en-GB"/>
          </w:rPr>
          <w:t>-- R1 23-7-1b</w:t>
        </w:r>
        <w:r>
          <w:rPr>
            <w:rFonts w:ascii="Courier New" w:hAnsi="Courier New"/>
            <w:sz w:val="16"/>
            <w:lang w:eastAsia="en-GB"/>
          </w:rPr>
          <w:tab/>
          <w:t>Active CSI-RS resources and ports in the presence of multi-TRP CSI</w:t>
        </w:r>
      </w:ins>
    </w:p>
    <w:p w14:paraId="1B5C77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 w:author="NR_feMIMO-Core2" w:date="2022-05-17T19:02:00Z"/>
          <w:rFonts w:ascii="Courier New" w:hAnsi="Courier New"/>
          <w:sz w:val="16"/>
          <w:lang w:eastAsia="en-GB"/>
        </w:rPr>
      </w:pPr>
      <w:ins w:id="264" w:author="NR_feMIMO-Core2" w:date="2022-05-17T19:04:00Z">
        <w:r>
          <w:rPr>
            <w:rFonts w:ascii="Courier New" w:hAnsi="Courier New"/>
            <w:sz w:val="16"/>
            <w:lang w:eastAsia="en-GB"/>
          </w:rPr>
          <w:tab/>
          <w:t>codebookComboParameterMultiTRP-PerBC</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proofErr w:type="spellStart"/>
        <w:r>
          <w:rPr>
            <w:rFonts w:ascii="Courier New" w:hAnsi="Courier New"/>
            <w:sz w:val="16"/>
            <w:lang w:eastAsia="en-GB"/>
          </w:rPr>
          <w:t>CodebookComboParameter</w:t>
        </w:r>
      </w:ins>
      <w:ins w:id="265" w:author="NR_feMIMO-Core2" w:date="2022-05-17T19:09:00Z">
        <w:r>
          <w:rPr>
            <w:rFonts w:ascii="Courier New" w:hAnsi="Courier New"/>
            <w:sz w:val="16"/>
            <w:lang w:eastAsia="en-GB"/>
          </w:rPr>
          <w:t>M</w:t>
        </w:r>
      </w:ins>
      <w:ins w:id="266" w:author="NR_feMIMO-Core2" w:date="2022-05-17T19:04:00Z">
        <w:r>
          <w:rPr>
            <w:rFonts w:ascii="Courier New" w:hAnsi="Courier New"/>
            <w:sz w:val="16"/>
            <w:lang w:eastAsia="en-GB"/>
          </w:rPr>
          <w:t>ultiTRP</w:t>
        </w:r>
      </w:ins>
      <w:ins w:id="267" w:author="NR_feMIMO-Core2" w:date="2022-05-17T19:06:00Z">
        <w:r>
          <w:rPr>
            <w:rFonts w:ascii="Courier New" w:hAnsi="Courier New"/>
            <w:sz w:val="16"/>
            <w:lang w:eastAsia="en-GB"/>
          </w:rPr>
          <w:t>-PerBC</w:t>
        </w:r>
      </w:ins>
      <w:ins w:id="268" w:author="NR_feMIMO-Core2" w:date="2022-05-17T19:04:00Z">
        <w:r>
          <w:rPr>
            <w:rFonts w:ascii="Courier New" w:eastAsia="MS Mincho" w:hAnsi="Courier New"/>
            <w:sz w:val="16"/>
            <w:lang w:eastAsia="en-GB"/>
          </w:rPr>
          <w:t>-r17</w:t>
        </w:r>
        <w:proofErr w:type="spell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5733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 w:author="NR_ext_upto_71GHz-Core-v2" w:date="2022-05-16T11:16:00Z"/>
          <w:rFonts w:ascii="Courier New" w:hAnsi="Courier New"/>
          <w:sz w:val="16"/>
          <w:lang w:eastAsia="en-GB"/>
        </w:rPr>
      </w:pPr>
      <w:ins w:id="270" w:author="NR_ext_upto_71GHz-Core-v2" w:date="2022-05-16T11:16:00Z">
        <w:r>
          <w:rPr>
            <w:rFonts w:ascii="Courier New" w:hAnsi="Courier New"/>
            <w:sz w:val="16"/>
            <w:lang w:eastAsia="en-GB"/>
          </w:rPr>
          <w:t xml:space="preserve">    -- R1 24-8b: </w:t>
        </w:r>
      </w:ins>
      <w:ins w:id="271" w:author="NR_ext_upto_71GHz-Core-v2" w:date="2022-05-16T11:17:00Z">
        <w:r>
          <w:rPr>
            <w:rFonts w:ascii="Courier New" w:hAnsi="Courier New"/>
            <w:sz w:val="16"/>
            <w:lang w:eastAsia="en-GB"/>
          </w:rPr>
          <w:t>32 DL HARQ processes for FR 2-2 - maximum number of component carriers</w:t>
        </w:r>
      </w:ins>
    </w:p>
    <w:p w14:paraId="6F39DF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 w:author="NR_ext_upto_71GHz-Core-v2" w:date="2022-05-16T10:02:00Z"/>
          <w:rFonts w:ascii="Courier New" w:hAnsi="Courier New"/>
          <w:sz w:val="16"/>
          <w:lang w:eastAsia="en-GB"/>
        </w:rPr>
      </w:pPr>
      <w:ins w:id="273" w:author="NR_ext_upto_71GHz-Core-v2" w:date="2022-05-16T10:01:00Z">
        <w:r>
          <w:rPr>
            <w:rFonts w:ascii="Courier New" w:hAnsi="Courier New"/>
            <w:sz w:val="16"/>
            <w:lang w:eastAsia="en-GB"/>
          </w:rPr>
          <w:tab/>
          <w:t>maxCC-32-DL-HARQ-ProcessFR2-2-r17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w:t>
        </w:r>
      </w:ins>
      <w:ins w:id="274" w:author="NR_ext_upto_71GHz-Core-v2" w:date="2022-05-16T10:02:00Z">
        <w:r>
          <w:rPr>
            <w:rFonts w:ascii="Courier New" w:hAnsi="Courier New"/>
            <w:sz w:val="16"/>
            <w:lang w:eastAsia="en-GB"/>
          </w:rPr>
          <w:t>1, n2, n3, n4, n6, n8,</w:t>
        </w:r>
      </w:ins>
      <w:ins w:id="275" w:author="NR_ext_upto_71GHz-Core-v2" w:date="2022-05-16T10:03:00Z">
        <w:r>
          <w:rPr>
            <w:rFonts w:ascii="Courier New" w:hAnsi="Courier New"/>
            <w:sz w:val="16"/>
            <w:lang w:eastAsia="en-GB"/>
          </w:rPr>
          <w:t xml:space="preserve"> </w:t>
        </w:r>
      </w:ins>
      <w:ins w:id="276" w:author="NR_ext_upto_71GHz-Core-v2" w:date="2022-05-16T10:02:00Z">
        <w:r>
          <w:rPr>
            <w:rFonts w:ascii="Courier New" w:hAnsi="Courier New"/>
            <w:sz w:val="16"/>
            <w:lang w:eastAsia="en-GB"/>
          </w:rPr>
          <w:t>n16,</w:t>
        </w:r>
      </w:ins>
      <w:ins w:id="277" w:author="NR_ext_upto_71GHz-Core-v2" w:date="2022-05-16T10:03:00Z">
        <w:r>
          <w:rPr>
            <w:rFonts w:ascii="Courier New" w:hAnsi="Courier New"/>
            <w:sz w:val="16"/>
            <w:lang w:eastAsia="en-GB"/>
          </w:rPr>
          <w:t xml:space="preserve"> </w:t>
        </w:r>
      </w:ins>
      <w:ins w:id="278" w:author="NR_ext_upto_71GHz-Core-v2" w:date="2022-05-16T10:02:00Z">
        <w:r>
          <w:rPr>
            <w:rFonts w:ascii="Courier New" w:hAnsi="Courier New"/>
            <w:sz w:val="16"/>
            <w:lang w:eastAsia="en-GB"/>
          </w:rPr>
          <w:t>n32}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A4F8B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 w:author="NR_ext_upto_71GHz-Core-v2" w:date="2022-05-16T11:16:00Z"/>
          <w:rFonts w:ascii="Courier New" w:hAnsi="Courier New"/>
          <w:sz w:val="16"/>
          <w:lang w:eastAsia="en-GB"/>
        </w:rPr>
      </w:pPr>
      <w:ins w:id="280" w:author="NR_ext_upto_71GHz-Core-v2" w:date="2022-05-16T11:16:00Z">
        <w:r>
          <w:rPr>
            <w:rFonts w:ascii="Courier New" w:hAnsi="Courier New"/>
            <w:sz w:val="16"/>
            <w:lang w:eastAsia="en-GB"/>
          </w:rPr>
          <w:t xml:space="preserve">    -- R1 24-9b</w:t>
        </w:r>
      </w:ins>
      <w:ins w:id="281" w:author="NR_ext_upto_71GHz-Core-v2" w:date="2022-05-16T11:17:00Z">
        <w:r>
          <w:rPr>
            <w:rFonts w:ascii="Courier New" w:hAnsi="Courier New"/>
            <w:sz w:val="16"/>
            <w:lang w:eastAsia="en-GB"/>
          </w:rPr>
          <w:t>: 32 UL HARQ processes for FR 2-2 - maximum number of component carriers</w:t>
        </w:r>
      </w:ins>
    </w:p>
    <w:p w14:paraId="78A079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 w:author="NR_DSS" w:date="2022-05-16T14:02:00Z"/>
          <w:rFonts w:ascii="Courier New" w:hAnsi="Courier New"/>
          <w:sz w:val="16"/>
          <w:lang w:eastAsia="en-GB"/>
        </w:rPr>
      </w:pPr>
      <w:ins w:id="283" w:author="NR_ext_upto_71GHz-Core-v2" w:date="2022-05-16T10:03:00Z">
        <w:r>
          <w:rPr>
            <w:rFonts w:ascii="Courier New" w:hAnsi="Courier New"/>
            <w:sz w:val="16"/>
            <w:lang w:eastAsia="en-GB"/>
          </w:rPr>
          <w:tab/>
          <w:t>maxCC-32-UL-HARQ-ProcessFR2-2-r17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 n2, n3, n4, n5, n8, n16, n32}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84" w:author="NR_DSS" w:date="2022-05-16T14:02:00Z">
        <w:r>
          <w:rPr>
            <w:rFonts w:ascii="Courier New" w:hAnsi="Courier New"/>
            <w:sz w:val="16"/>
            <w:lang w:eastAsia="en-GB"/>
          </w:rPr>
          <w:t>,</w:t>
        </w:r>
      </w:ins>
    </w:p>
    <w:p w14:paraId="3F6493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 w:author="NR_DSS" w:date="2022-05-16T14:34:00Z"/>
          <w:rFonts w:ascii="Courier New" w:hAnsi="Courier New"/>
          <w:sz w:val="16"/>
          <w:lang w:eastAsia="en-GB"/>
        </w:rPr>
      </w:pPr>
      <w:ins w:id="286" w:author="NR_DSS" w:date="2022-05-16T14:34:00Z">
        <w:r>
          <w:rPr>
            <w:rFonts w:ascii="Courier New" w:hAnsi="Courier New"/>
            <w:sz w:val="16"/>
            <w:lang w:eastAsia="en-GB"/>
          </w:rPr>
          <w:lastRenderedPageBreak/>
          <w:t xml:space="preserve">    -- R1 34-2: Cross-carrier scheduling from </w:t>
        </w:r>
        <w:proofErr w:type="spellStart"/>
        <w:r>
          <w:rPr>
            <w:rFonts w:ascii="Courier New" w:hAnsi="Courier New"/>
            <w:sz w:val="16"/>
            <w:lang w:eastAsia="en-GB"/>
          </w:rPr>
          <w:t>SCell</w:t>
        </w:r>
        <w:proofErr w:type="spellEnd"/>
        <w:r>
          <w:rPr>
            <w:rFonts w:ascii="Courier New" w:hAnsi="Courier New"/>
            <w:sz w:val="16"/>
            <w:lang w:eastAsia="en-GB"/>
          </w:rPr>
          <w:t xml:space="preserve"> to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(Type B)</w:t>
        </w:r>
      </w:ins>
    </w:p>
    <w:p w14:paraId="10696E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 w:author="NR_DSS" w:date="2022-05-16T19:30:00Z"/>
          <w:rFonts w:ascii="Courier New" w:hAnsi="Courier New"/>
          <w:sz w:val="16"/>
          <w:lang w:eastAsia="en-GB"/>
        </w:rPr>
      </w:pPr>
      <w:ins w:id="288" w:author="NR_DSS" w:date="2022-05-16T14:03:00Z">
        <w:r>
          <w:rPr>
            <w:rFonts w:ascii="Courier New" w:hAnsi="Courier New"/>
            <w:sz w:val="16"/>
            <w:lang w:eastAsia="en-GB"/>
          </w:rPr>
          <w:tab/>
          <w:t>crossCarrierSchedulingSCell-SpCellType</w:t>
        </w:r>
      </w:ins>
      <w:ins w:id="289" w:author="NR_DSS" w:date="2022-05-16T14:04:00Z">
        <w:r>
          <w:rPr>
            <w:rFonts w:ascii="Courier New" w:hAnsi="Courier New"/>
            <w:sz w:val="16"/>
            <w:lang w:eastAsia="en-GB"/>
          </w:rPr>
          <w:t>B</w:t>
        </w:r>
      </w:ins>
      <w:ins w:id="290" w:author="NR_DSS" w:date="2022-05-16T14:03: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ins>
      <w:ins w:id="291" w:author="NR_DSS" w:date="2022-05-18T09:14:00Z">
        <w:r>
          <w:rPr>
            <w:rFonts w:ascii="Courier New" w:hAnsi="Courier New"/>
            <w:sz w:val="16"/>
            <w:lang w:eastAsia="en-GB"/>
          </w:rPr>
          <w:t>CrossCarrierScehdulingSCell-SpCell</w:t>
        </w:r>
      </w:ins>
      <w:ins w:id="292" w:author="NR_DSS" w:date="2022-05-16T14:12:00Z">
        <w:r>
          <w:rPr>
            <w:rFonts w:ascii="Courier New" w:hAnsi="Courier New"/>
            <w:sz w:val="16"/>
            <w:lang w:eastAsia="en-GB"/>
          </w:rPr>
          <w:t>-r17</w:t>
        </w:r>
      </w:ins>
      <w:ins w:id="293" w:author="NR_DSS" w:date="2022-05-16T14:06:00Z">
        <w:r>
          <w:rPr>
            <w:rFonts w:ascii="Courier New" w:hAnsi="Courier New"/>
            <w:sz w:val="16"/>
            <w:lang w:eastAsia="en-GB"/>
          </w:rPr>
          <w:tab/>
        </w:r>
        <w:r>
          <w:rPr>
            <w:rFonts w:ascii="Courier New" w:hAnsi="Courier New"/>
            <w:sz w:val="16"/>
            <w:lang w:eastAsia="en-GB"/>
          </w:rPr>
          <w:tab/>
        </w:r>
      </w:ins>
      <w:ins w:id="294" w:author="NR_DSS" w:date="2022-05-18T09:14:00Z">
        <w:r>
          <w:rPr>
            <w:rFonts w:ascii="Courier New" w:hAnsi="Courier New"/>
            <w:sz w:val="16"/>
            <w:lang w:eastAsia="en-GB"/>
          </w:rPr>
          <w:t xml:space="preserve"> </w:t>
        </w:r>
      </w:ins>
      <w:ins w:id="295" w:author="NR_DSS" w:date="2022-05-16T14:09:00Z">
        <w:r>
          <w:rPr>
            <w:rFonts w:ascii="Courier New" w:hAnsi="Courier New"/>
            <w:sz w:val="16"/>
            <w:lang w:eastAsia="en-GB"/>
          </w:rPr>
          <w:tab/>
        </w:r>
        <w:r>
          <w:rPr>
            <w:rFonts w:ascii="Courier New" w:hAnsi="Courier New"/>
            <w:sz w:val="16"/>
            <w:lang w:eastAsia="en-GB"/>
          </w:rPr>
          <w:tab/>
          <w:t>OPTIONAL,</w:t>
        </w:r>
      </w:ins>
    </w:p>
    <w:p w14:paraId="37BB4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6" w:author="NR_DSS" w:date="2022-05-16T19:30:00Z"/>
          <w:rFonts w:ascii="Courier New" w:hAnsi="Courier New"/>
          <w:sz w:val="16"/>
          <w:lang w:eastAsia="en-GB"/>
        </w:rPr>
      </w:pPr>
      <w:ins w:id="297" w:author="NR_DSS" w:date="2022-05-16T19:30:00Z">
        <w:r>
          <w:rPr>
            <w:rFonts w:ascii="Courier New" w:hAnsi="Courier New"/>
            <w:sz w:val="16"/>
            <w:lang w:eastAsia="en-GB"/>
          </w:rPr>
          <w:t xml:space="preserve">-- R1 34-1: Cross-carrier scheduling from </w:t>
        </w:r>
        <w:proofErr w:type="spellStart"/>
        <w:r>
          <w:rPr>
            <w:rFonts w:ascii="Courier New" w:hAnsi="Courier New"/>
            <w:sz w:val="16"/>
            <w:lang w:eastAsia="en-GB"/>
          </w:rPr>
          <w:t>SCell</w:t>
        </w:r>
        <w:proofErr w:type="spellEnd"/>
        <w:r>
          <w:rPr>
            <w:rFonts w:ascii="Courier New" w:hAnsi="Courier New"/>
            <w:sz w:val="16"/>
            <w:lang w:eastAsia="en-GB"/>
          </w:rPr>
          <w:t xml:space="preserve"> to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with search space restrictions (Type A)</w:t>
        </w:r>
      </w:ins>
    </w:p>
    <w:p w14:paraId="25C7A8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 w:author="NR_DSS" w:date="2022-05-18T09:16:00Z"/>
          <w:rFonts w:ascii="Courier New" w:hAnsi="Courier New"/>
          <w:sz w:val="16"/>
          <w:lang w:eastAsia="en-GB"/>
        </w:rPr>
      </w:pPr>
      <w:ins w:id="299" w:author="NR_DSS" w:date="2022-05-18T09:16:00Z">
        <w:r>
          <w:rPr>
            <w:rFonts w:ascii="Courier New" w:hAnsi="Courier New"/>
            <w:sz w:val="16"/>
            <w:lang w:eastAsia="en-GB"/>
          </w:rPr>
          <w:tab/>
        </w:r>
      </w:ins>
      <w:ins w:id="300" w:author="NR_DSS" w:date="2022-05-16T19:30:00Z">
        <w:r>
          <w:rPr>
            <w:rFonts w:ascii="Courier New" w:hAnsi="Courier New"/>
            <w:sz w:val="16"/>
            <w:lang w:eastAsia="en-GB"/>
          </w:rPr>
          <w:t>crossCarrierSchedulingSCell-SpCellTypeA-r17</w:t>
        </w:r>
      </w:ins>
      <w:ins w:id="301" w:author="NR_DSS" w:date="2022-05-18T09:16:00Z">
        <w:r>
          <w:rPr>
            <w:rFonts w:ascii="Courier New" w:hAnsi="Courier New"/>
            <w:sz w:val="16"/>
            <w:lang w:eastAsia="en-GB"/>
          </w:rPr>
          <w:tab/>
        </w:r>
        <w:r>
          <w:rPr>
            <w:rFonts w:ascii="Courier New" w:hAnsi="Courier New"/>
            <w:sz w:val="16"/>
            <w:lang w:eastAsia="en-GB"/>
          </w:rPr>
          <w:tab/>
          <w:t>CrossCarrierScehdulingSCell-SpCell-r17</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77A027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2" w:author="NR_DSS" w:date="2022-05-16T19:48:00Z"/>
          <w:rFonts w:ascii="Courier New" w:hAnsi="Courier New"/>
          <w:sz w:val="16"/>
          <w:lang w:eastAsia="en-GB"/>
        </w:rPr>
      </w:pPr>
      <w:ins w:id="303" w:author="NR_DSS" w:date="2022-05-16T19:49:00Z">
        <w:r>
          <w:rPr>
            <w:rFonts w:ascii="Courier New" w:hAnsi="Courier New"/>
            <w:sz w:val="16"/>
            <w:lang w:eastAsia="en-GB"/>
          </w:rPr>
          <w:tab/>
          <w:t xml:space="preserve">-- R1 34-1a: </w:t>
        </w:r>
      </w:ins>
      <w:ins w:id="304" w:author="NR_DSS" w:date="2022-05-16T19:50:00Z">
        <w:r>
          <w:rPr>
            <w:rFonts w:ascii="Courier New" w:hAnsi="Courier New"/>
            <w:sz w:val="16"/>
            <w:lang w:eastAsia="en-GB"/>
          </w:rPr>
          <w:t xml:space="preserve">DCI formats on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USS set(s) support</w:t>
        </w:r>
      </w:ins>
    </w:p>
    <w:p w14:paraId="562114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5" w:author="NR_DSS" w:date="2022-05-16T19:52:00Z"/>
          <w:rFonts w:ascii="Courier New" w:hAnsi="Courier New"/>
          <w:sz w:val="16"/>
          <w:lang w:eastAsia="en-GB"/>
        </w:rPr>
      </w:pPr>
      <w:ins w:id="306" w:author="NR_DSS" w:date="2022-05-16T19:49:00Z">
        <w:r>
          <w:rPr>
            <w:rFonts w:ascii="Courier New" w:hAnsi="Courier New"/>
            <w:sz w:val="16"/>
            <w:lang w:eastAsia="en-GB"/>
          </w:rPr>
          <w:tab/>
          <w:t>dci-FormatsPCellPSCellUSS-Sets-r17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ins>
      <w:ins w:id="307" w:author="NR_DSS" w:date="2022-05-16T19: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08" w:author="NR_DSS" w:date="2022-05-16T19:49:00Z">
        <w:r>
          <w:rPr>
            <w:rFonts w:ascii="Courier New" w:hAnsi="Courier New"/>
            <w:color w:val="993366"/>
            <w:sz w:val="16"/>
            <w:lang w:eastAsia="en-GB"/>
          </w:rPr>
          <w:t>OPTIONAL</w:t>
        </w:r>
        <w:r>
          <w:rPr>
            <w:rFonts w:ascii="Courier New" w:hAnsi="Courier New"/>
            <w:sz w:val="16"/>
            <w:lang w:eastAsia="en-GB"/>
          </w:rPr>
          <w:t>,</w:t>
        </w:r>
      </w:ins>
    </w:p>
    <w:p w14:paraId="4E0B8F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 w:author="NR_DSS" w:date="2022-05-16T19:51:00Z"/>
          <w:rFonts w:ascii="Courier New" w:hAnsi="Courier New"/>
          <w:sz w:val="16"/>
          <w:lang w:eastAsia="en-GB"/>
        </w:rPr>
      </w:pPr>
      <w:ins w:id="310" w:author="NR_DSS" w:date="2022-05-16T19:52:00Z">
        <w:r>
          <w:rPr>
            <w:rFonts w:ascii="Courier New" w:hAnsi="Courier New"/>
            <w:sz w:val="16"/>
            <w:lang w:eastAsia="en-GB"/>
          </w:rPr>
          <w:tab/>
          <w:t>-- R1 34-3:</w:t>
        </w:r>
      </w:ins>
      <w:ins w:id="311" w:author="NR_DSS" w:date="2022-05-16T19:53:00Z">
        <w:r>
          <w:rPr>
            <w:rFonts w:ascii="Courier New" w:hAnsi="Courier New"/>
            <w:sz w:val="16"/>
            <w:lang w:eastAsia="en-GB"/>
          </w:rPr>
          <w:t xml:space="preserve"> Disabling scaling factor α when </w:t>
        </w:r>
        <w:proofErr w:type="spellStart"/>
        <w:r>
          <w:rPr>
            <w:rFonts w:ascii="Courier New" w:hAnsi="Courier New"/>
            <w:sz w:val="16"/>
            <w:lang w:eastAsia="en-GB"/>
          </w:rPr>
          <w:t>sSCell</w:t>
        </w:r>
        <w:proofErr w:type="spellEnd"/>
        <w:r>
          <w:rPr>
            <w:rFonts w:ascii="Courier New" w:hAnsi="Courier New"/>
            <w:sz w:val="16"/>
            <w:lang w:eastAsia="en-GB"/>
          </w:rPr>
          <w:t xml:space="preserve"> is deactivated</w:t>
        </w:r>
      </w:ins>
    </w:p>
    <w:p w14:paraId="2C925A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 w:author="NR_DSS" w:date="2022-05-16T19:52:00Z"/>
          <w:rFonts w:ascii="Courier New" w:hAnsi="Courier New"/>
          <w:sz w:val="16"/>
          <w:lang w:eastAsia="en-GB"/>
        </w:rPr>
      </w:pPr>
      <w:ins w:id="313" w:author="NR_DSS" w:date="2022-05-16T19:51:00Z">
        <w:r>
          <w:rPr>
            <w:rFonts w:ascii="Courier New" w:hAnsi="Courier New"/>
            <w:sz w:val="16"/>
            <w:lang w:eastAsia="en-GB"/>
          </w:rPr>
          <w:tab/>
          <w:t>disablingScalingFactorDeactSCell-r1</w:t>
        </w:r>
      </w:ins>
      <w:ins w:id="314" w:author="NR_DSS" w:date="2022-05-16T19:52:00Z">
        <w:r>
          <w:rPr>
            <w:rFonts w:ascii="Courier New" w:hAnsi="Courier New"/>
            <w:sz w:val="16"/>
            <w:lang w:eastAsia="en-GB"/>
          </w:rPr>
          <w:t>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w:t>
        </w:r>
      </w:ins>
    </w:p>
    <w:p w14:paraId="05AC64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 w:author="NR_DSS" w:date="2022-05-16T19:53:00Z"/>
          <w:rFonts w:ascii="Courier New" w:hAnsi="Courier New"/>
          <w:sz w:val="16"/>
          <w:lang w:eastAsia="en-GB"/>
        </w:rPr>
      </w:pPr>
      <w:ins w:id="316" w:author="NR_DSS" w:date="2022-05-16T19:53:00Z">
        <w:r>
          <w:rPr>
            <w:rFonts w:ascii="Courier New" w:hAnsi="Courier New"/>
            <w:sz w:val="16"/>
            <w:lang w:eastAsia="en-GB"/>
          </w:rPr>
          <w:tab/>
          <w:t>-- R1 34-</w:t>
        </w:r>
      </w:ins>
      <w:ins w:id="317" w:author="NR_DSS" w:date="2022-05-16T20:50:00Z">
        <w:r>
          <w:rPr>
            <w:rFonts w:ascii="Courier New" w:hAnsi="Courier New"/>
            <w:sz w:val="16"/>
            <w:lang w:eastAsia="en-GB"/>
          </w:rPr>
          <w:t>4</w:t>
        </w:r>
      </w:ins>
      <w:ins w:id="318" w:author="NR_DSS" w:date="2022-05-16T19:53:00Z">
        <w:r>
          <w:rPr>
            <w:rFonts w:ascii="Courier New" w:hAnsi="Courier New"/>
            <w:sz w:val="16"/>
            <w:lang w:eastAsia="en-GB"/>
          </w:rPr>
          <w:t xml:space="preserve">: Disabling scaling factor α when </w:t>
        </w:r>
        <w:proofErr w:type="spellStart"/>
        <w:r>
          <w:rPr>
            <w:rFonts w:ascii="Courier New" w:hAnsi="Courier New"/>
            <w:sz w:val="16"/>
            <w:lang w:eastAsia="en-GB"/>
          </w:rPr>
          <w:t>sSCell</w:t>
        </w:r>
        <w:proofErr w:type="spellEnd"/>
        <w:r>
          <w:rPr>
            <w:rFonts w:ascii="Courier New" w:hAnsi="Courier New"/>
            <w:sz w:val="16"/>
            <w:lang w:eastAsia="en-GB"/>
          </w:rPr>
          <w:t xml:space="preserve"> is deactivated</w:t>
        </w:r>
      </w:ins>
    </w:p>
    <w:p w14:paraId="419866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 w:author="NR_DSS" w:date="2022-05-16T20:49:00Z"/>
          <w:rFonts w:ascii="Courier New" w:hAnsi="Courier New"/>
          <w:sz w:val="16"/>
          <w:lang w:eastAsia="en-GB"/>
        </w:rPr>
      </w:pPr>
      <w:ins w:id="320" w:author="NR_DSS" w:date="2022-05-16T19:53:00Z">
        <w:r>
          <w:rPr>
            <w:rFonts w:ascii="Courier New" w:hAnsi="Courier New"/>
            <w:sz w:val="16"/>
            <w:lang w:eastAsia="en-GB"/>
          </w:rPr>
          <w:tab/>
          <w:t>disablingScalingFactorDormantSCell-r17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r>
          <w:rPr>
            <w:rFonts w:ascii="Courier New" w:hAnsi="Courier New"/>
            <w:sz w:val="16"/>
            <w:lang w:eastAsia="en-GB"/>
          </w:rPr>
          <w:t>,</w:t>
        </w:r>
      </w:ins>
    </w:p>
    <w:p w14:paraId="0E999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1" w:author="NR_DSS" w:date="2022-05-16T20:49:00Z"/>
          <w:rFonts w:ascii="Courier New" w:hAnsi="Courier New"/>
          <w:sz w:val="16"/>
          <w:lang w:eastAsia="en-GB"/>
        </w:rPr>
      </w:pPr>
      <w:ins w:id="322" w:author="NR_DSS" w:date="2022-05-16T20:49:00Z">
        <w:r>
          <w:rPr>
            <w:rFonts w:ascii="Courier New" w:hAnsi="Courier New"/>
            <w:sz w:val="16"/>
            <w:lang w:eastAsia="en-GB"/>
          </w:rPr>
          <w:tab/>
          <w:t>-- R1 34-5:</w:t>
        </w:r>
      </w:ins>
      <w:ins w:id="323" w:author="NR_DSS" w:date="2022-05-16T20:50:00Z">
        <w:r>
          <w:rPr>
            <w:rFonts w:ascii="Courier New" w:hAnsi="Courier New"/>
            <w:sz w:val="16"/>
            <w:lang w:eastAsia="en-GB"/>
          </w:rPr>
          <w:t xml:space="preserve"> </w:t>
        </w:r>
      </w:ins>
      <w:ins w:id="324" w:author="NR_DSS" w:date="2022-05-16T20:51:00Z">
        <w:r>
          <w:rPr>
            <w:rFonts w:ascii="Courier New" w:hAnsi="Courier New"/>
            <w:sz w:val="16"/>
            <w:lang w:eastAsia="en-GB"/>
          </w:rPr>
          <w:t xml:space="preserve">Non-aligned frame boundaries between </w:t>
        </w:r>
        <w:proofErr w:type="spellStart"/>
        <w:r>
          <w:rPr>
            <w:rFonts w:ascii="Courier New" w:hAnsi="Courier New"/>
            <w:sz w:val="16"/>
            <w:lang w:eastAsia="en-GB"/>
          </w:rPr>
          <w:t>PCell</w:t>
        </w:r>
        <w:proofErr w:type="spellEnd"/>
        <w:r>
          <w:rPr>
            <w:rFonts w:ascii="Courier New" w:hAnsi="Courier New"/>
            <w:sz w:val="16"/>
            <w:lang w:eastAsia="en-GB"/>
          </w:rPr>
          <w:t>/</w:t>
        </w:r>
        <w:proofErr w:type="spellStart"/>
        <w:r>
          <w:rPr>
            <w:rFonts w:ascii="Courier New" w:hAnsi="Courier New"/>
            <w:sz w:val="16"/>
            <w:lang w:eastAsia="en-GB"/>
          </w:rPr>
          <w:t>PSCell</w:t>
        </w:r>
        <w:proofErr w:type="spellEnd"/>
        <w:r>
          <w:rPr>
            <w:rFonts w:ascii="Courier New" w:hAnsi="Courier New"/>
            <w:sz w:val="16"/>
            <w:lang w:eastAsia="en-GB"/>
          </w:rPr>
          <w:t xml:space="preserve"> and </w:t>
        </w:r>
        <w:proofErr w:type="spellStart"/>
        <w:r>
          <w:rPr>
            <w:rFonts w:ascii="Courier New" w:hAnsi="Courier New"/>
            <w:sz w:val="16"/>
            <w:lang w:eastAsia="en-GB"/>
          </w:rPr>
          <w:t>sSCell</w:t>
        </w:r>
      </w:ins>
      <w:proofErr w:type="spellEnd"/>
    </w:p>
    <w:p w14:paraId="351F4B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 w:author="NR_DSS" w:date="2022-05-16T20:50:00Z"/>
          <w:rFonts w:ascii="Courier New" w:hAnsi="Courier New"/>
          <w:sz w:val="16"/>
          <w:lang w:eastAsia="en-GB"/>
        </w:rPr>
      </w:pPr>
      <w:ins w:id="326" w:author="NR_DSS" w:date="2022-05-16T20:49:00Z">
        <w:r>
          <w:rPr>
            <w:rFonts w:ascii="Courier New" w:hAnsi="Courier New"/>
            <w:sz w:val="16"/>
            <w:lang w:eastAsia="en-GB"/>
          </w:rPr>
          <w:tab/>
          <w:t>non-AlignedFrameBoundaries-r17</w:t>
        </w:r>
      </w:ins>
      <w:ins w:id="327" w:author="NR_DSS" w:date="2022-05-16T20:50:00Z">
        <w:r>
          <w:rPr>
            <w:rFonts w:ascii="Courier New" w:hAnsi="Courier New"/>
            <w:color w:val="993366"/>
            <w:sz w:val="16"/>
            <w:lang w:eastAsia="en-GB"/>
          </w:rPr>
          <w:t xml:space="preserve"> SEQUENCE</w:t>
        </w:r>
        <w:r>
          <w:rPr>
            <w:rFonts w:ascii="Courier New" w:hAnsi="Courier New"/>
            <w:sz w:val="16"/>
            <w:lang w:eastAsia="en-GB"/>
          </w:rPr>
          <w:t xml:space="preserve"> {</w:t>
        </w:r>
      </w:ins>
    </w:p>
    <w:p w14:paraId="0CA5A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 w:author="NR_DSS" w:date="2022-05-16T20:50:00Z"/>
          <w:rFonts w:ascii="Courier New" w:hAnsi="Courier New"/>
          <w:sz w:val="16"/>
          <w:lang w:eastAsia="en-GB"/>
        </w:rPr>
      </w:pPr>
      <w:ins w:id="329"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scs15kHz-15kHz-r17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0"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ins>
      <w:ins w:id="331"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ACE96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 w:author="NR_DSS" w:date="2022-05-16T20:50:00Z"/>
          <w:rFonts w:ascii="Courier New" w:hAnsi="Courier New"/>
          <w:sz w:val="16"/>
          <w:lang w:eastAsia="en-GB"/>
        </w:rPr>
      </w:pPr>
      <w:ins w:id="333"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4"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ins>
      <w:ins w:id="335"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27C18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 w:author="NR_DSS" w:date="2022-05-16T20:50:00Z"/>
          <w:rFonts w:ascii="Courier New" w:hAnsi="Courier New"/>
          <w:sz w:val="16"/>
          <w:lang w:eastAsia="en-GB"/>
        </w:rPr>
      </w:pPr>
      <w:ins w:id="337"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8" w:author="NR_DSS" w:date="2022-05-16T20:51:00Z">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ins>
      <w:ins w:id="339"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DB591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 w:author="NR_DSS" w:date="2022-05-16T20:50:00Z"/>
          <w:rFonts w:ascii="Courier New" w:hAnsi="Courier New"/>
          <w:sz w:val="16"/>
          <w:lang w:eastAsia="en-GB"/>
        </w:rPr>
      </w:pPr>
      <w:ins w:id="341"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9937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 w:author="NR_DSS" w:date="2022-05-16T20:50:00Z"/>
          <w:rFonts w:ascii="Courier New" w:hAnsi="Courier New"/>
          <w:sz w:val="16"/>
          <w:lang w:eastAsia="en-GB"/>
        </w:rPr>
      </w:pPr>
      <w:ins w:id="343"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84E6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 w:author="NR_DSS" w:date="2022-05-16T20:50:00Z"/>
          <w:rFonts w:ascii="Courier New" w:hAnsi="Courier New"/>
          <w:sz w:val="16"/>
          <w:lang w:eastAsia="en-GB"/>
        </w:rPr>
      </w:pPr>
      <w:ins w:id="345"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scs60kHz-60kHz-r17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2122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 w:author="NR_ext_upto_71GHz-Core-v2" w:date="2022-05-16T10:01:00Z"/>
          <w:rFonts w:ascii="Courier New" w:hAnsi="Courier New"/>
          <w:sz w:val="16"/>
          <w:lang w:eastAsia="en-GB"/>
        </w:rPr>
      </w:pPr>
      <w:ins w:id="347" w:author="NR_DSS" w:date="2022-05-16T20:50:00Z">
        <w:r>
          <w:rPr>
            <w:rFonts w:ascii="Courier New" w:hAnsi="Courier New"/>
            <w:sz w:val="16"/>
            <w:lang w:eastAsia="en-GB"/>
          </w:rPr>
          <w:tab/>
          <w:t>}</w:t>
        </w:r>
      </w:ins>
      <w:ins w:id="348" w:author="NR_DSS" w:date="2022-05-18T09:16:00Z">
        <w:r>
          <w:rPr>
            <w:rFonts w:ascii="Courier New" w:hAnsi="Courier New"/>
            <w:sz w:val="16"/>
            <w:lang w:eastAsia="en-GB"/>
          </w:rPr>
          <w:tab/>
        </w:r>
      </w:ins>
      <w:ins w:id="349" w:author="NR_DSS" w:date="2022-05-16T20: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p>
    <w:p w14:paraId="4CB59D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E715E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 w:author="NR_DSS" w:date="2022-05-18T09:11:00Z"/>
          <w:rFonts w:ascii="Courier New" w:hAnsi="Courier New"/>
          <w:sz w:val="16"/>
          <w:lang w:eastAsia="en-GB"/>
        </w:rPr>
      </w:pPr>
    </w:p>
    <w:p w14:paraId="0E50F9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 w:author="NR_DSS" w:date="2022-05-18T09:13:00Z"/>
          <w:rFonts w:ascii="Courier New" w:hAnsi="Courier New"/>
          <w:sz w:val="16"/>
          <w:lang w:eastAsia="en-GB"/>
        </w:rPr>
      </w:pPr>
      <w:ins w:id="352" w:author="NR_DSS" w:date="2022-05-18T09:11:00Z">
        <w:r>
          <w:rPr>
            <w:rFonts w:ascii="Courier New" w:hAnsi="Courier New"/>
            <w:sz w:val="16"/>
            <w:lang w:eastAsia="en-GB"/>
          </w:rPr>
          <w:t>CrossCarrierScehdulingSCell-SpCell-r17 ::=</w:t>
        </w:r>
      </w:ins>
      <w:ins w:id="353" w:author="NR_DSS" w:date="2022-05-18T09:13:00Z">
        <w:r>
          <w:rPr>
            <w:rFonts w:ascii="Courier New" w:hAnsi="Courier New"/>
            <w:sz w:val="16"/>
            <w:lang w:eastAsia="en-GB"/>
          </w:rPr>
          <w:t xml:space="preserve"> SEQUENCE {</w:t>
        </w:r>
      </w:ins>
    </w:p>
    <w:p w14:paraId="538B6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 w:author="NR_DSS" w:date="2022-05-18T09:13:00Z"/>
          <w:rFonts w:ascii="Courier New" w:hAnsi="Courier New"/>
          <w:sz w:val="16"/>
          <w:lang w:eastAsia="en-GB"/>
        </w:rPr>
      </w:pPr>
      <w:ins w:id="355" w:author="NR_DSS" w:date="2022-05-18T09:13:00Z">
        <w:r>
          <w:rPr>
            <w:rFonts w:ascii="Courier New" w:hAnsi="Courier New"/>
            <w:sz w:val="16"/>
            <w:lang w:eastAsia="en-GB"/>
          </w:rPr>
          <w:tab/>
        </w:r>
        <w:r>
          <w:rPr>
            <w:rFonts w:ascii="Courier New" w:hAnsi="Courier New"/>
            <w:sz w:val="16"/>
            <w:lang w:eastAsia="en-GB"/>
          </w:rPr>
          <w:tab/>
          <w:t>supportedSCS-Combinations-r17</w:t>
        </w:r>
        <w:r>
          <w:rPr>
            <w:rFonts w:ascii="Courier New" w:hAnsi="Courier New"/>
            <w:sz w:val="16"/>
            <w:lang w:eastAsia="en-GB"/>
          </w:rPr>
          <w:tab/>
        </w:r>
        <w:r>
          <w:rPr>
            <w:rFonts w:ascii="Courier New" w:hAnsi="Courier New"/>
            <w:sz w:val="16"/>
            <w:lang w:eastAsia="en-GB"/>
          </w:rPr>
          <w:tab/>
          <w:t>SEQUENCE {</w:t>
        </w:r>
      </w:ins>
    </w:p>
    <w:p w14:paraId="2541F6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 w:author="NR_DSS" w:date="2022-05-18T09:13:00Z"/>
          <w:rFonts w:ascii="Courier New" w:hAnsi="Courier New"/>
          <w:sz w:val="16"/>
          <w:lang w:eastAsia="en-GB"/>
        </w:rPr>
      </w:pPr>
      <w:ins w:id="357"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scs15kHz-15kHz-r17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EA4B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 w:author="NR_DSS" w:date="2022-05-18T09:13:00Z"/>
          <w:rFonts w:ascii="Courier New" w:hAnsi="Courier New"/>
          <w:sz w:val="16"/>
          <w:lang w:eastAsia="en-GB"/>
        </w:rPr>
      </w:pPr>
      <w:ins w:id="359"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8D61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 w:author="NR_DSS" w:date="2022-05-18T09:13:00Z"/>
          <w:rFonts w:ascii="Courier New" w:hAnsi="Courier New"/>
          <w:sz w:val="16"/>
          <w:lang w:eastAsia="en-GB"/>
        </w:rPr>
      </w:pPr>
      <w:ins w:id="361"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scs15kHz-60kHz-r17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DD94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 w:author="NR_DSS" w:date="2022-05-18T09:13:00Z"/>
          <w:rFonts w:ascii="Courier New" w:hAnsi="Courier New"/>
          <w:sz w:val="16"/>
          <w:lang w:eastAsia="en-GB"/>
        </w:rPr>
      </w:pPr>
      <w:ins w:id="363"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scs30kHz-30kHz-r17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35574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 w:author="NR_DSS" w:date="2022-05-18T09:13:00Z"/>
          <w:rFonts w:ascii="Courier New" w:hAnsi="Courier New"/>
          <w:sz w:val="16"/>
          <w:lang w:eastAsia="en-GB"/>
        </w:rPr>
      </w:pPr>
      <w:ins w:id="365"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scs30kHz-60kHz-r17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05A6A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 w:author="NR_DSS" w:date="2022-05-18T09:13:00Z"/>
          <w:rFonts w:ascii="Courier New" w:hAnsi="Courier New"/>
          <w:sz w:val="16"/>
          <w:lang w:eastAsia="en-GB"/>
        </w:rPr>
      </w:pPr>
      <w:ins w:id="367" w:author="NR_DSS" w:date="2022-05-18T09:1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scs60kHz-60kHz-r17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 (3..496))</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7B9B4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 w:author="NR_DSS" w:date="2022-05-18T09:13:00Z"/>
          <w:rFonts w:ascii="Courier New" w:hAnsi="Courier New"/>
          <w:sz w:val="16"/>
          <w:lang w:eastAsia="en-GB"/>
        </w:rPr>
      </w:pPr>
      <w:ins w:id="369" w:author="NR_DSS" w:date="2022-05-18T09:13:00Z">
        <w:r>
          <w:rPr>
            <w:rFonts w:ascii="Courier New" w:hAnsi="Courier New"/>
            <w:sz w:val="16"/>
            <w:lang w:eastAsia="en-GB"/>
          </w:rPr>
          <w:tab/>
        </w:r>
        <w:r>
          <w:rPr>
            <w:rFonts w:ascii="Courier New" w:hAnsi="Courier New"/>
            <w:sz w:val="16"/>
            <w:lang w:eastAsia="en-GB"/>
          </w:rPr>
          <w:tab/>
          <w:t>},</w:t>
        </w:r>
      </w:ins>
    </w:p>
    <w:p w14:paraId="1A4C73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0" w:author="NR_DSS" w:date="2022-05-18T09:13:00Z"/>
          <w:rFonts w:ascii="Courier New" w:hAnsi="Courier New"/>
          <w:sz w:val="16"/>
          <w:lang w:eastAsia="en-GB"/>
        </w:rPr>
      </w:pPr>
      <w:ins w:id="371" w:author="NR_DSS" w:date="2022-05-18T09:13:00Z">
        <w:r>
          <w:rPr>
            <w:rFonts w:ascii="Courier New" w:hAnsi="Courier New"/>
            <w:sz w:val="16"/>
            <w:lang w:eastAsia="en-GB"/>
          </w:rPr>
          <w:tab/>
        </w:r>
        <w:r>
          <w:rPr>
            <w:rFonts w:ascii="Courier New" w:hAnsi="Courier New"/>
            <w:sz w:val="16"/>
            <w:lang w:eastAsia="en-GB"/>
          </w:rPr>
          <w:tab/>
          <w:t>pdcch-MonitoringOccasion-r17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{val1, val2}</w:t>
        </w:r>
      </w:ins>
    </w:p>
    <w:p w14:paraId="01F10D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 w:author="NR_DSS" w:date="2022-05-18T09:11:00Z"/>
          <w:rFonts w:ascii="Courier New" w:hAnsi="Courier New"/>
          <w:sz w:val="16"/>
          <w:lang w:eastAsia="en-GB"/>
        </w:rPr>
      </w:pPr>
      <w:ins w:id="373" w:author="NR_DSS" w:date="2022-05-18T09:13:00Z">
        <w:r>
          <w:rPr>
            <w:rFonts w:ascii="Courier New" w:hAnsi="Courier New"/>
            <w:sz w:val="16"/>
            <w:lang w:eastAsia="en-GB"/>
          </w:rPr>
          <w:t>}</w:t>
        </w:r>
      </w:ins>
    </w:p>
    <w:p w14:paraId="1798D8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AE2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SimulSRS-ForAntennaSwitching-r16 ::= </w:t>
      </w:r>
      <w:r>
        <w:rPr>
          <w:rFonts w:ascii="Courier New" w:hAnsi="Courier New"/>
          <w:color w:val="993366"/>
          <w:sz w:val="16"/>
          <w:lang w:eastAsia="en-GB"/>
        </w:rPr>
        <w:t>SEQUENCE</w:t>
      </w:r>
      <w:r>
        <w:rPr>
          <w:rFonts w:ascii="Courier New" w:hAnsi="Courier New"/>
          <w:sz w:val="16"/>
          <w:lang w:eastAsia="en-GB"/>
        </w:rPr>
        <w:t xml:space="preserve"> {</w:t>
      </w:r>
    </w:p>
    <w:p w14:paraId="7CE7BD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supportSRS-xTyR-xLessThanY-r16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629F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supportSRS-xTyR-xEqualToY-r16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8566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supportSRS-AntennaSwitching-r16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BB057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1D8B2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7154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TwoPUCCH-Grp-Configurations-r16 ::=  </w:t>
      </w:r>
      <w:r>
        <w:rPr>
          <w:rFonts w:ascii="Courier New" w:hAnsi="Courier New"/>
          <w:color w:val="993366"/>
          <w:sz w:val="16"/>
          <w:lang w:eastAsia="en-GB"/>
        </w:rPr>
        <w:t>SEQUENCE</w:t>
      </w:r>
      <w:r>
        <w:rPr>
          <w:rFonts w:ascii="Courier New" w:hAnsi="Courier New"/>
          <w:sz w:val="16"/>
          <w:lang w:eastAsia="en-GB"/>
        </w:rPr>
        <w:t xml:space="preserve"> {</w:t>
      </w:r>
    </w:p>
    <w:p w14:paraId="0DC594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pucch-PrimaryGroupMapping-r16        TwoPUCCH-Grp-ConfigParams-r16,</w:t>
      </w:r>
    </w:p>
    <w:p w14:paraId="6FD2F6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pucch-SecondaryGroupMapping-r16      TwoPUCCH-Grp-ConfigParams-r16</w:t>
      </w:r>
    </w:p>
    <w:p w14:paraId="0B34C5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8D90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E098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TwoPUCCH-Grp-ConfigParams-r16 ::=    </w:t>
      </w:r>
      <w:r>
        <w:rPr>
          <w:rFonts w:ascii="Courier New" w:hAnsi="Courier New"/>
          <w:color w:val="993366"/>
          <w:sz w:val="16"/>
          <w:lang w:eastAsia="en-GB"/>
        </w:rPr>
        <w:t>SEQUENCE</w:t>
      </w:r>
      <w:r>
        <w:rPr>
          <w:rFonts w:ascii="Courier New" w:hAnsi="Courier New"/>
          <w:sz w:val="16"/>
          <w:lang w:eastAsia="en-GB"/>
        </w:rPr>
        <w:t xml:space="preserve"> {</w:t>
      </w:r>
    </w:p>
    <w:p w14:paraId="424E74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pucch-GroupMapping-r16               PUCCH-Grp-CarrierTypes-r16,</w:t>
      </w:r>
    </w:p>
    <w:p w14:paraId="56D183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pucch-TX-r16                         PUCCH-Grp-CarrierTypes-r16</w:t>
      </w:r>
    </w:p>
    <w:p w14:paraId="3EB0F9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667AE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A31A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PUCCH-Grp-CarrierTypes-r16 ::=       </w:t>
      </w:r>
      <w:r>
        <w:rPr>
          <w:rFonts w:ascii="Courier New" w:hAnsi="Courier New"/>
          <w:color w:val="993366"/>
          <w:sz w:val="16"/>
          <w:lang w:eastAsia="en-GB"/>
        </w:rPr>
        <w:t>SEQUENCE</w:t>
      </w:r>
      <w:r>
        <w:rPr>
          <w:rFonts w:ascii="Courier New" w:hAnsi="Courier New"/>
          <w:sz w:val="16"/>
          <w:lang w:eastAsia="en-GB"/>
        </w:rPr>
        <w:t xml:space="preserve"> {</w:t>
      </w:r>
    </w:p>
    <w:p w14:paraId="7631DE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fr1-NonSharedTDD-r16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22B7D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fr1-SharedTDD-r16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6D4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fr1-NonSharedFDD-r16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71AB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6C3E3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3F524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8036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TAG-CA-PARAMETERSNR-STOP</w:t>
      </w:r>
    </w:p>
    <w:p w14:paraId="67B615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F5CDD6E" w14:textId="77777777" w:rsidR="000A6421" w:rsidRDefault="000A6421">
      <w:pPr>
        <w:overflowPunct w:val="0"/>
        <w:autoSpaceDE w:val="0"/>
        <w:autoSpaceDN w:val="0"/>
        <w:adjustRightInd w:val="0"/>
        <w:textAlignment w:val="baseline"/>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10FFB619" w14:textId="77777777">
        <w:tc>
          <w:tcPr>
            <w:tcW w:w="14281" w:type="dxa"/>
          </w:tcPr>
          <w:p w14:paraId="38A79B5B"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ja-JP"/>
              </w:rPr>
            </w:pPr>
            <w:r>
              <w:rPr>
                <w:rFonts w:ascii="Arial" w:hAnsi="Arial"/>
                <w:b/>
                <w:i/>
                <w:sz w:val="18"/>
                <w:lang w:eastAsia="ja-JP"/>
              </w:rPr>
              <w:t>CA-</w:t>
            </w:r>
            <w:proofErr w:type="spellStart"/>
            <w:r>
              <w:rPr>
                <w:rFonts w:ascii="Arial" w:hAnsi="Arial"/>
                <w:b/>
                <w:i/>
                <w:sz w:val="18"/>
                <w:lang w:eastAsia="ja-JP"/>
              </w:rPr>
              <w:t>ParametersNR</w:t>
            </w:r>
            <w:proofErr w:type="spellEnd"/>
            <w:r>
              <w:rPr>
                <w:rFonts w:ascii="Arial" w:hAnsi="Arial"/>
                <w:b/>
                <w:sz w:val="18"/>
                <w:lang w:eastAsia="ja-JP"/>
              </w:rPr>
              <w:t xml:space="preserve"> field description</w:t>
            </w:r>
          </w:p>
        </w:tc>
      </w:tr>
      <w:tr w:rsidR="000A6421" w14:paraId="194ABC17" w14:textId="77777777">
        <w:tc>
          <w:tcPr>
            <w:tcW w:w="14281" w:type="dxa"/>
          </w:tcPr>
          <w:p w14:paraId="3CF98DDC" w14:textId="77777777" w:rsidR="000A6421" w:rsidRDefault="009301E5">
            <w:pPr>
              <w:keepNext/>
              <w:keepLines/>
              <w:overflowPunct w:val="0"/>
              <w:autoSpaceDE w:val="0"/>
              <w:autoSpaceDN w:val="0"/>
              <w:adjustRightInd w:val="0"/>
              <w:spacing w:after="0"/>
              <w:textAlignment w:val="baseline"/>
              <w:rPr>
                <w:rFonts w:ascii="Arial" w:hAnsi="Arial"/>
                <w:b/>
                <w:i/>
                <w:sz w:val="18"/>
                <w:lang w:eastAsia="ja-JP"/>
              </w:rPr>
            </w:pPr>
            <w:proofErr w:type="spellStart"/>
            <w:r>
              <w:rPr>
                <w:rFonts w:ascii="Arial" w:hAnsi="Arial"/>
                <w:b/>
                <w:i/>
                <w:sz w:val="18"/>
                <w:lang w:eastAsia="ja-JP"/>
              </w:rPr>
              <w:t>codebookParametersPerBC</w:t>
            </w:r>
            <w:proofErr w:type="spellEnd"/>
          </w:p>
          <w:p w14:paraId="4CC41447"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eastAsia="Yu Mincho" w:hAnsi="Arial"/>
                <w:sz w:val="18"/>
                <w:lang w:eastAsia="ja-JP"/>
              </w:rPr>
              <w:t xml:space="preserve">For a given supported band combination, this field indicates </w:t>
            </w:r>
            <w:r>
              <w:rPr>
                <w:rFonts w:ascii="Arial" w:eastAsia="Yu Mincho" w:hAnsi="Arial"/>
                <w:sz w:val="18"/>
                <w:lang w:eastAsia="sv-SE"/>
              </w:rPr>
              <w:t xml:space="preserve">the alternative list of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supported for each codebook type, amongst the supported CSI-RS resources included in </w:t>
            </w:r>
            <w:proofErr w:type="spellStart"/>
            <w:r>
              <w:rPr>
                <w:rFonts w:ascii="Arial" w:eastAsia="Yu Mincho" w:hAnsi="Arial"/>
                <w:i/>
                <w:sz w:val="18"/>
                <w:lang w:eastAsia="sv-SE"/>
              </w:rPr>
              <w:t>codebookParametersPerBand</w:t>
            </w:r>
            <w:proofErr w:type="spellEnd"/>
            <w:r>
              <w:rPr>
                <w:rFonts w:ascii="Arial" w:eastAsia="Yu Mincho" w:hAnsi="Arial"/>
                <w:sz w:val="18"/>
                <w:lang w:eastAsia="sv-SE"/>
              </w:rPr>
              <w:t xml:space="preserve"> in </w:t>
            </w:r>
            <w:r>
              <w:rPr>
                <w:rFonts w:ascii="Arial" w:eastAsia="Yu Mincho" w:hAnsi="Arial"/>
                <w:i/>
                <w:sz w:val="18"/>
                <w:lang w:eastAsia="sv-SE"/>
              </w:rPr>
              <w:t>MIMO-</w:t>
            </w:r>
            <w:proofErr w:type="spellStart"/>
            <w:r>
              <w:rPr>
                <w:rFonts w:ascii="Arial" w:eastAsia="Yu Mincho" w:hAnsi="Arial"/>
                <w:i/>
                <w:sz w:val="18"/>
                <w:lang w:eastAsia="sv-SE"/>
              </w:rPr>
              <w:t>ParametersPerBand</w:t>
            </w:r>
            <w:proofErr w:type="spellEnd"/>
            <w:r>
              <w:rPr>
                <w:rFonts w:ascii="Arial" w:eastAsia="Yu Mincho" w:hAnsi="Arial"/>
                <w:sz w:val="18"/>
                <w:lang w:eastAsia="sv-SE"/>
              </w:rPr>
              <w:t>.</w:t>
            </w:r>
          </w:p>
        </w:tc>
      </w:tr>
    </w:tbl>
    <w:p w14:paraId="631E7F17" w14:textId="77777777" w:rsidR="000A6421" w:rsidRDefault="000A6421">
      <w:pPr>
        <w:overflowPunct w:val="0"/>
        <w:autoSpaceDE w:val="0"/>
        <w:autoSpaceDN w:val="0"/>
        <w:adjustRightInd w:val="0"/>
        <w:textAlignment w:val="baseline"/>
        <w:rPr>
          <w:lang w:eastAsia="ja-JP"/>
        </w:rPr>
      </w:pPr>
    </w:p>
    <w:p w14:paraId="23FE932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i/>
          <w:iCs/>
          <w:sz w:val="24"/>
          <w:lang w:eastAsia="ja-JP"/>
        </w:rPr>
      </w:pPr>
      <w:bookmarkStart w:id="374" w:name="_Toc100930363"/>
      <w:bookmarkStart w:id="375" w:name="_Toc60777436"/>
      <w:r>
        <w:rPr>
          <w:rFonts w:ascii="Arial" w:hAnsi="Arial"/>
          <w:sz w:val="24"/>
          <w:lang w:eastAsia="ja-JP"/>
        </w:rPr>
        <w:t>–</w:t>
      </w:r>
      <w:r>
        <w:rPr>
          <w:rFonts w:ascii="Arial" w:hAnsi="Arial"/>
          <w:sz w:val="24"/>
          <w:lang w:eastAsia="ja-JP"/>
        </w:rPr>
        <w:tab/>
      </w:r>
      <w:r>
        <w:rPr>
          <w:rFonts w:ascii="Arial" w:hAnsi="Arial"/>
          <w:i/>
          <w:iCs/>
          <w:sz w:val="24"/>
          <w:lang w:eastAsia="ja-JP"/>
        </w:rPr>
        <w:t>CA-</w:t>
      </w:r>
      <w:proofErr w:type="spellStart"/>
      <w:r>
        <w:rPr>
          <w:rFonts w:ascii="Arial" w:hAnsi="Arial"/>
          <w:i/>
          <w:iCs/>
          <w:sz w:val="24"/>
          <w:lang w:eastAsia="ja-JP"/>
        </w:rPr>
        <w:t>ParametersNRDC</w:t>
      </w:r>
      <w:bookmarkEnd w:id="374"/>
      <w:bookmarkEnd w:id="375"/>
      <w:proofErr w:type="spellEnd"/>
    </w:p>
    <w:p w14:paraId="786064C2"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CA-</w:t>
      </w:r>
      <w:proofErr w:type="spellStart"/>
      <w:r>
        <w:rPr>
          <w:rFonts w:eastAsia="Yu Mincho"/>
          <w:i/>
          <w:lang w:eastAsia="ja-JP"/>
        </w:rPr>
        <w:t>ParametersNRDC</w:t>
      </w:r>
      <w:proofErr w:type="spellEnd"/>
      <w:r>
        <w:rPr>
          <w:rFonts w:eastAsia="Yu Mincho"/>
          <w:lang w:eastAsia="ja-JP"/>
        </w:rPr>
        <w:t xml:space="preserve"> contains dual connectivity related capabilities that are defined per band combination.</w:t>
      </w:r>
    </w:p>
    <w:p w14:paraId="250650A7"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lang w:eastAsia="ja-JP"/>
        </w:rPr>
      </w:pPr>
      <w:r>
        <w:rPr>
          <w:rFonts w:ascii="Arial" w:eastAsia="Yu Mincho" w:hAnsi="Arial"/>
          <w:b/>
          <w:i/>
          <w:lang w:eastAsia="ja-JP"/>
        </w:rPr>
        <w:t>CA-</w:t>
      </w:r>
      <w:proofErr w:type="spellStart"/>
      <w:r>
        <w:rPr>
          <w:rFonts w:ascii="Arial" w:eastAsia="Yu Mincho" w:hAnsi="Arial"/>
          <w:b/>
          <w:i/>
          <w:lang w:eastAsia="ja-JP"/>
        </w:rPr>
        <w:t>ParametersNRDC</w:t>
      </w:r>
      <w:proofErr w:type="spellEnd"/>
      <w:r>
        <w:rPr>
          <w:rFonts w:ascii="Arial" w:eastAsia="Yu Mincho" w:hAnsi="Arial"/>
          <w:b/>
          <w:i/>
          <w:lang w:eastAsia="ja-JP"/>
        </w:rPr>
        <w:t xml:space="preserve"> </w:t>
      </w:r>
      <w:r>
        <w:rPr>
          <w:rFonts w:ascii="Arial" w:eastAsia="Yu Mincho" w:hAnsi="Arial"/>
          <w:b/>
          <w:lang w:eastAsia="ja-JP"/>
        </w:rPr>
        <w:t>information element</w:t>
      </w:r>
    </w:p>
    <w:p w14:paraId="7E50D8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EA0E5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color w:val="808080"/>
          <w:sz w:val="16"/>
          <w:lang w:eastAsia="en-GB"/>
        </w:rPr>
        <w:t>-- TAG-CA-PARAMETERS-NRDC-START</w:t>
      </w:r>
    </w:p>
    <w:p w14:paraId="7D917B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1331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w:t>
      </w:r>
      <w:proofErr w:type="spellStart"/>
      <w:r>
        <w:rPr>
          <w:rFonts w:ascii="Courier New" w:eastAsia="Yu Mincho" w:hAnsi="Courier New"/>
          <w:sz w:val="16"/>
          <w:lang w:eastAsia="en-GB"/>
        </w:rPr>
        <w:t>ParametersNRDC</w:t>
      </w:r>
      <w:proofErr w:type="spellEnd"/>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127AC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w:t>
      </w:r>
      <w:proofErr w:type="spellStart"/>
      <w:r>
        <w:rPr>
          <w:rFonts w:ascii="Courier New" w:eastAsia="Yu Mincho" w:hAnsi="Courier New"/>
          <w:sz w:val="16"/>
          <w:lang w:eastAsia="en-GB"/>
        </w:rPr>
        <w:t>ParametersNR</w:t>
      </w:r>
      <w:proofErr w:type="spellEnd"/>
      <w:r>
        <w:rPr>
          <w:rFonts w:ascii="Courier New" w:eastAsia="Yu Mincho" w:hAnsi="Courier New"/>
          <w:sz w:val="16"/>
          <w:lang w:eastAsia="en-GB"/>
        </w:rPr>
        <w:t>-</w:t>
      </w:r>
      <w:proofErr w:type="spellStart"/>
      <w:r>
        <w:rPr>
          <w:rFonts w:ascii="Courier New" w:eastAsia="Yu Mincho" w:hAnsi="Courier New"/>
          <w:sz w:val="16"/>
          <w:lang w:eastAsia="en-GB"/>
        </w:rPr>
        <w:t>ForDC</w:t>
      </w:r>
      <w:proofErr w:type="spellEnd"/>
      <w:r>
        <w:rPr>
          <w:rFonts w:ascii="Courier New" w:hAnsi="Courier New"/>
          <w:sz w:val="16"/>
          <w:lang w:eastAsia="en-GB"/>
        </w:rPr>
        <w:t xml:space="preserve">                       </w:t>
      </w:r>
      <w:r>
        <w:rPr>
          <w:rFonts w:ascii="Courier New" w:eastAsia="Yu Mincho" w:hAnsi="Courier New"/>
          <w:sz w:val="16"/>
          <w:lang w:eastAsia="en-GB"/>
        </w:rPr>
        <w:t>CA-</w:t>
      </w:r>
      <w:proofErr w:type="spellStart"/>
      <w:r>
        <w:rPr>
          <w:rFonts w:ascii="Courier New" w:eastAsia="Yu Mincho" w:hAnsi="Courier New"/>
          <w:sz w:val="16"/>
          <w:lang w:eastAsia="en-GB"/>
        </w:rPr>
        <w:t>ParametersNR</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A214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ca-ParametersNR-ForDC-v1540</w:t>
      </w:r>
      <w:r>
        <w:rPr>
          <w:rFonts w:ascii="Courier New" w:hAnsi="Courier New"/>
          <w:sz w:val="16"/>
          <w:lang w:eastAsia="en-GB"/>
        </w:rPr>
        <w:t xml:space="preserve">                 </w:t>
      </w:r>
      <w:r>
        <w:rPr>
          <w:rFonts w:ascii="Courier New" w:eastAsia="Yu Mincho" w:hAnsi="Courier New"/>
          <w:sz w:val="16"/>
          <w:lang w:eastAsia="en-GB"/>
        </w:rPr>
        <w:t>CA-ParametersNR-v1540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ACD2E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ca-ParametersNR-ForDC-v1550</w:t>
      </w:r>
      <w:r>
        <w:rPr>
          <w:rFonts w:ascii="Courier New" w:hAnsi="Courier New"/>
          <w:sz w:val="16"/>
          <w:lang w:eastAsia="en-GB"/>
        </w:rPr>
        <w:t xml:space="preserve">                 </w:t>
      </w:r>
      <w:r>
        <w:rPr>
          <w:rFonts w:ascii="Courier New" w:eastAsia="Yu Mincho" w:hAnsi="Courier New"/>
          <w:sz w:val="16"/>
          <w:lang w:eastAsia="en-GB"/>
        </w:rPr>
        <w:t>CA-ParametersNR-v1550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C7F13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ca-ParametersNR-ForDC-v1560</w:t>
      </w:r>
      <w:r>
        <w:rPr>
          <w:rFonts w:ascii="Courier New" w:hAnsi="Courier New"/>
          <w:sz w:val="16"/>
          <w:lang w:eastAsia="en-GB"/>
        </w:rPr>
        <w:t xml:space="preserve">                 </w:t>
      </w:r>
      <w:r>
        <w:rPr>
          <w:rFonts w:ascii="Courier New" w:eastAsia="Yu Mincho" w:hAnsi="Courier New"/>
          <w:sz w:val="16"/>
          <w:lang w:eastAsia="en-GB"/>
        </w:rPr>
        <w:t>CA-ParametersNR-v1560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226F3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w:t>
      </w:r>
      <w:proofErr w:type="spellStart"/>
      <w:r>
        <w:rPr>
          <w:rFonts w:ascii="Courier New" w:eastAsia="Yu Mincho" w:hAnsi="Courier New"/>
          <w:sz w:val="16"/>
          <w:lang w:eastAsia="en-GB"/>
        </w:rPr>
        <w:t>featureSetCombinationDC</w:t>
      </w:r>
      <w:proofErr w:type="spellEnd"/>
      <w:r>
        <w:rPr>
          <w:rFonts w:ascii="Courier New" w:hAnsi="Courier New"/>
          <w:sz w:val="16"/>
          <w:lang w:eastAsia="en-GB"/>
        </w:rPr>
        <w:t xml:space="preserve">                     </w:t>
      </w:r>
      <w:proofErr w:type="spellStart"/>
      <w:r>
        <w:rPr>
          <w:rFonts w:ascii="Courier New" w:eastAsia="Yu Mincho" w:hAnsi="Courier New"/>
          <w:sz w:val="16"/>
          <w:lang w:eastAsia="en-GB"/>
        </w:rPr>
        <w:t>FeatureSetCombinationId</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p>
    <w:p w14:paraId="5B692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6C7A977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61130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CA-ParametersNRDC-v15g0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C90E0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ca-ParametersNR-ForDC-v15g0</w:t>
      </w:r>
      <w:r>
        <w:rPr>
          <w:rFonts w:ascii="Courier New" w:hAnsi="Courier New"/>
          <w:sz w:val="16"/>
          <w:lang w:eastAsia="en-GB"/>
        </w:rPr>
        <w:t xml:space="preserve">               </w:t>
      </w:r>
      <w:r>
        <w:rPr>
          <w:rFonts w:ascii="Courier New" w:eastAsia="Yu Mincho" w:hAnsi="Courier New"/>
          <w:sz w:val="16"/>
          <w:lang w:eastAsia="en-GB"/>
        </w:rPr>
        <w:t xml:space="preserve">    CA-ParametersNR-v15g0</w:t>
      </w:r>
      <w:r>
        <w:rPr>
          <w:rFonts w:ascii="Courier New" w:hAnsi="Courier New"/>
          <w:sz w:val="16"/>
          <w:lang w:eastAsia="en-GB"/>
        </w:rPr>
        <w:t xml:space="preserve">                        </w:t>
      </w:r>
      <w:r>
        <w:rPr>
          <w:rFonts w:ascii="Courier New" w:eastAsia="Yu Mincho" w:hAnsi="Courier New"/>
          <w:color w:val="993366"/>
          <w:sz w:val="16"/>
          <w:lang w:eastAsia="en-GB"/>
        </w:rPr>
        <w:t>OPTIONAL</w:t>
      </w:r>
    </w:p>
    <w:p w14:paraId="6CF32E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85550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C039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CA-ParametersNRDC-v1610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0189C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18-1: </w:t>
      </w:r>
      <w:r>
        <w:rPr>
          <w:rFonts w:ascii="Courier New" w:hAnsi="Courier New"/>
          <w:color w:val="808080"/>
          <w:sz w:val="16"/>
          <w:lang w:eastAsia="en-GB"/>
        </w:rPr>
        <w:t>Semi-static power sharing mode1 between MCG and SCG cells of same FR for NR dual connectivity</w:t>
      </w:r>
    </w:p>
    <w:p w14:paraId="1EC49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intraFR-NR-DC-PwrSharingMode1-r16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A3B9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18-1a: Semi-static power sharing mode 2 between MCG and SCG cells of same FR for NR dual connectivity</w:t>
      </w:r>
    </w:p>
    <w:p w14:paraId="5F1CB8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intraFR-NR-DC-PwrSharingMode2-r16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EC08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18-1b: Dynamic power sharing between MCG and SCG cells of same FR for NR dual connectivity</w:t>
      </w:r>
    </w:p>
    <w:p w14:paraId="5920C5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intraFR-NR-DC-DynamicPwrSharing-r16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r>
        <w:rPr>
          <w:rFonts w:ascii="Courier New" w:hAnsi="Courier New"/>
          <w:sz w:val="16"/>
          <w:lang w:eastAsia="en-GB"/>
        </w:rPr>
        <w:t>,</w:t>
      </w:r>
    </w:p>
    <w:p w14:paraId="59342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asyncNRDC-r16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406D9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66AF60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06D75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CA-ParametersNRDC-v1630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23A40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ca-ParametersNR-ForDC-v1610</w:t>
      </w:r>
      <w:r>
        <w:rPr>
          <w:rFonts w:ascii="Courier New" w:hAnsi="Courier New"/>
          <w:sz w:val="16"/>
          <w:lang w:eastAsia="en-GB"/>
        </w:rPr>
        <w:t xml:space="preserve">                 </w:t>
      </w:r>
      <w:r>
        <w:rPr>
          <w:rFonts w:ascii="Courier New" w:eastAsia="Yu Mincho" w:hAnsi="Courier New"/>
          <w:sz w:val="16"/>
          <w:lang w:eastAsia="en-GB"/>
        </w:rPr>
        <w:t>CA-ParametersNR-v1610</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FD5B2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 ca-ParametersNR-ForDC-v1630</w:t>
      </w:r>
      <w:r>
        <w:rPr>
          <w:rFonts w:ascii="Courier New" w:hAnsi="Courier New"/>
          <w:sz w:val="16"/>
          <w:lang w:eastAsia="en-GB"/>
        </w:rPr>
        <w:t xml:space="preserve">                 </w:t>
      </w:r>
      <w:r>
        <w:rPr>
          <w:rFonts w:ascii="Courier New" w:eastAsia="Yu Mincho" w:hAnsi="Courier New"/>
          <w:sz w:val="16"/>
          <w:lang w:eastAsia="en-GB"/>
        </w:rPr>
        <w:t>CA-ParametersNR-v1630</w:t>
      </w:r>
      <w:r>
        <w:rPr>
          <w:rFonts w:ascii="Courier New" w:hAnsi="Courier New"/>
          <w:sz w:val="16"/>
          <w:lang w:eastAsia="en-GB"/>
        </w:rPr>
        <w:t xml:space="preserve">                        </w:t>
      </w:r>
      <w:r>
        <w:rPr>
          <w:rFonts w:ascii="Courier New" w:eastAsia="Yu Mincho" w:hAnsi="Courier New"/>
          <w:color w:val="993366"/>
          <w:sz w:val="16"/>
          <w:lang w:eastAsia="en-GB"/>
        </w:rPr>
        <w:t>OPTIONAL</w:t>
      </w:r>
    </w:p>
    <w:p w14:paraId="642AB5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5591ECA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5A30E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CA-ParametersNRDC-v1640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0E67A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lastRenderedPageBreak/>
        <w:t xml:space="preserve">    </w:t>
      </w:r>
      <w:r>
        <w:rPr>
          <w:rFonts w:ascii="Courier New" w:eastAsia="Yu Mincho" w:hAnsi="Courier New"/>
          <w:sz w:val="16"/>
          <w:lang w:eastAsia="en-GB"/>
        </w:rPr>
        <w:t>ca-ParametersNR-ForDC-v1640</w:t>
      </w:r>
      <w:r>
        <w:rPr>
          <w:rFonts w:ascii="Courier New" w:hAnsi="Courier New"/>
          <w:sz w:val="16"/>
          <w:lang w:eastAsia="en-GB"/>
        </w:rPr>
        <w:t xml:space="preserve">                  </w:t>
      </w:r>
      <w:r>
        <w:rPr>
          <w:rFonts w:ascii="Courier New" w:eastAsia="Yu Mincho" w:hAnsi="Courier New"/>
          <w:sz w:val="16"/>
          <w:lang w:eastAsia="en-GB"/>
        </w:rPr>
        <w:t>CA-ParametersNR-v1640</w:t>
      </w:r>
      <w:r>
        <w:rPr>
          <w:rFonts w:ascii="Courier New" w:hAnsi="Courier New"/>
          <w:sz w:val="16"/>
          <w:lang w:eastAsia="en-GB"/>
        </w:rPr>
        <w:t xml:space="preserve">                        </w:t>
      </w:r>
      <w:r>
        <w:rPr>
          <w:rFonts w:ascii="Courier New" w:eastAsia="Yu Mincho" w:hAnsi="Courier New"/>
          <w:color w:val="993366"/>
          <w:sz w:val="16"/>
          <w:lang w:eastAsia="en-GB"/>
        </w:rPr>
        <w:t>OPTIONAL</w:t>
      </w:r>
    </w:p>
    <w:p w14:paraId="44FD1E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D7DA0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7717A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CA-ParametersNRDC-v1650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778766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supportedCellGrouping-r16</w:t>
      </w:r>
      <w:r>
        <w:rPr>
          <w:rFonts w:ascii="Courier New" w:hAnsi="Courier New"/>
          <w:sz w:val="16"/>
          <w:lang w:eastAsia="en-GB"/>
        </w:rPr>
        <w:t xml:space="preserve">                    </w:t>
      </w:r>
      <w:r>
        <w:rPr>
          <w:rFonts w:ascii="Courier New" w:eastAsia="Yu Mincho" w:hAnsi="Courier New"/>
          <w:color w:val="993366"/>
          <w:sz w:val="16"/>
          <w:lang w:eastAsia="en-GB"/>
        </w:rPr>
        <w:t>BIT</w:t>
      </w:r>
      <w:r>
        <w:rPr>
          <w:rFonts w:ascii="Courier New" w:eastAsia="Yu Mincho" w:hAnsi="Courier New"/>
          <w:sz w:val="16"/>
          <w:lang w:eastAsia="en-GB"/>
        </w:rPr>
        <w:t xml:space="preserve"> </w:t>
      </w:r>
      <w:r>
        <w:rPr>
          <w:rFonts w:ascii="Courier New" w:eastAsia="Yu Mincho" w:hAnsi="Courier New"/>
          <w:color w:val="993366"/>
          <w:sz w:val="16"/>
          <w:lang w:eastAsia="en-GB"/>
        </w:rPr>
        <w:t>STRING</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(1..maxCellGroupings-r16))</w:t>
      </w:r>
      <w:r>
        <w:rPr>
          <w:rFonts w:ascii="Courier New" w:hAnsi="Courier New"/>
          <w:sz w:val="16"/>
          <w:lang w:eastAsia="en-GB"/>
        </w:rPr>
        <w:t xml:space="preserve">  </w:t>
      </w:r>
      <w:r>
        <w:rPr>
          <w:rFonts w:ascii="Courier New" w:eastAsia="Yu Mincho" w:hAnsi="Courier New"/>
          <w:color w:val="993366"/>
          <w:sz w:val="16"/>
          <w:lang w:eastAsia="en-GB"/>
        </w:rPr>
        <w:t>OPTIONAL</w:t>
      </w:r>
    </w:p>
    <w:p w14:paraId="206287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FC671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40BDC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CA-ParametersNRDC-v1700 ::=</w:t>
      </w:r>
      <w:r>
        <w:rPr>
          <w:rFonts w:ascii="Courier New" w:hAnsi="Courier New"/>
          <w:sz w:val="16"/>
          <w:lang w:eastAsia="en-GB"/>
        </w:rPr>
        <w:t xml:space="preserve">                </w:t>
      </w:r>
      <w:r>
        <w:rPr>
          <w:rFonts w:ascii="Courier New" w:eastAsia="Yu Mincho"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61FEA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31-9: Indicates the support of simultaneous transmission and reception of an IAB-node from multiple parent nodes</w:t>
      </w:r>
    </w:p>
    <w:p w14:paraId="51628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simultaneousRxTx-IAB-MultipleParents-r17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C15D5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condPSCellAdditionNRDC-r17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C9F78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scg-ActivationDeactivationNRDC-r17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CDA3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scg-ActivationDeactivationResumeNRDC-r17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2A6699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D1EEC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6714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TAG-CA-PARAMETERS-NRDC-STOP</w:t>
      </w:r>
    </w:p>
    <w:p w14:paraId="23B5F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23EBCB" w14:textId="77777777" w:rsidR="000A6421" w:rsidRDefault="000A6421">
      <w:pPr>
        <w:overflowPunct w:val="0"/>
        <w:autoSpaceDE w:val="0"/>
        <w:autoSpaceDN w:val="0"/>
        <w:adjustRightInd w:val="0"/>
        <w:textAlignment w:val="baseline"/>
        <w:rPr>
          <w:rFonts w:eastAsia="Yu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0A6421" w14:paraId="1DE0AD4D" w14:textId="77777777">
        <w:tc>
          <w:tcPr>
            <w:tcW w:w="14281" w:type="dxa"/>
            <w:tcBorders>
              <w:top w:val="single" w:sz="4" w:space="0" w:color="auto"/>
              <w:left w:val="single" w:sz="4" w:space="0" w:color="auto"/>
              <w:bottom w:val="single" w:sz="4" w:space="0" w:color="auto"/>
              <w:right w:val="single" w:sz="4" w:space="0" w:color="auto"/>
            </w:tcBorders>
          </w:tcPr>
          <w:p w14:paraId="7B198A6F"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i/>
                <w:sz w:val="18"/>
                <w:lang w:eastAsia="sv-SE"/>
              </w:rPr>
              <w:t>CA-</w:t>
            </w:r>
            <w:proofErr w:type="spellStart"/>
            <w:r>
              <w:rPr>
                <w:rFonts w:ascii="Arial" w:eastAsia="Yu Mincho" w:hAnsi="Arial"/>
                <w:b/>
                <w:i/>
                <w:sz w:val="18"/>
                <w:lang w:eastAsia="sv-SE"/>
              </w:rPr>
              <w:t>ParametersNRDC</w:t>
            </w:r>
            <w:proofErr w:type="spellEnd"/>
            <w:r>
              <w:rPr>
                <w:rFonts w:ascii="Arial" w:eastAsia="Yu Mincho" w:hAnsi="Arial"/>
                <w:b/>
                <w:i/>
                <w:sz w:val="18"/>
                <w:lang w:eastAsia="sv-SE"/>
              </w:rPr>
              <w:t xml:space="preserve"> </w:t>
            </w:r>
            <w:r>
              <w:rPr>
                <w:rFonts w:ascii="Arial" w:eastAsia="Yu Mincho" w:hAnsi="Arial"/>
                <w:b/>
                <w:sz w:val="18"/>
                <w:lang w:eastAsia="sv-SE"/>
              </w:rPr>
              <w:t>field descriptions</w:t>
            </w:r>
          </w:p>
        </w:tc>
      </w:tr>
      <w:tr w:rsidR="000A6421" w14:paraId="443CD545" w14:textId="77777777">
        <w:tc>
          <w:tcPr>
            <w:tcW w:w="14281" w:type="dxa"/>
            <w:tcBorders>
              <w:top w:val="single" w:sz="4" w:space="0" w:color="auto"/>
              <w:left w:val="single" w:sz="4" w:space="0" w:color="auto"/>
              <w:bottom w:val="single" w:sz="4" w:space="0" w:color="auto"/>
              <w:right w:val="single" w:sz="4" w:space="0" w:color="auto"/>
            </w:tcBorders>
          </w:tcPr>
          <w:p w14:paraId="4F6528E1"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r>
              <w:rPr>
                <w:rFonts w:ascii="Arial" w:eastAsia="Yu Mincho" w:hAnsi="Arial"/>
                <w:b/>
                <w:i/>
                <w:sz w:val="18"/>
                <w:lang w:eastAsia="sv-SE"/>
              </w:rPr>
              <w:t>ca-</w:t>
            </w:r>
            <w:proofErr w:type="spellStart"/>
            <w:r>
              <w:rPr>
                <w:rFonts w:ascii="Arial" w:eastAsia="Yu Mincho" w:hAnsi="Arial"/>
                <w:b/>
                <w:i/>
                <w:sz w:val="18"/>
                <w:lang w:eastAsia="sv-SE"/>
              </w:rPr>
              <w:t>ParametersNR</w:t>
            </w:r>
            <w:proofErr w:type="spellEnd"/>
            <w:r>
              <w:rPr>
                <w:rFonts w:ascii="Arial" w:eastAsia="Yu Mincho" w:hAnsi="Arial"/>
                <w:b/>
                <w:i/>
                <w:sz w:val="18"/>
                <w:lang w:eastAsia="sv-SE"/>
              </w:rPr>
              <w:t>-</w:t>
            </w:r>
            <w:proofErr w:type="spellStart"/>
            <w:r>
              <w:rPr>
                <w:rFonts w:ascii="Arial" w:eastAsia="Yu Mincho" w:hAnsi="Arial"/>
                <w:b/>
                <w:i/>
                <w:sz w:val="18"/>
                <w:lang w:eastAsia="sv-SE"/>
              </w:rPr>
              <w:t>forDC</w:t>
            </w:r>
            <w:proofErr w:type="spellEnd"/>
            <w:r>
              <w:rPr>
                <w:rFonts w:ascii="Arial" w:eastAsia="Yu Mincho" w:hAnsi="Arial"/>
                <w:b/>
                <w:i/>
                <w:sz w:val="18"/>
                <w:lang w:eastAsia="sv-SE"/>
              </w:rPr>
              <w:t xml:space="preserve"> (with and without suffix)</w:t>
            </w:r>
          </w:p>
          <w:p w14:paraId="76DE2BA2"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ascii="Arial" w:eastAsia="Yu Mincho" w:hAnsi="Arial"/>
                <w:i/>
                <w:sz w:val="18"/>
                <w:lang w:eastAsia="sv-SE"/>
              </w:rPr>
              <w:t>ca-</w:t>
            </w:r>
            <w:proofErr w:type="spellStart"/>
            <w:r>
              <w:rPr>
                <w:rFonts w:ascii="Arial" w:eastAsia="Yu Mincho" w:hAnsi="Arial"/>
                <w:i/>
                <w:sz w:val="18"/>
                <w:lang w:eastAsia="sv-SE"/>
              </w:rPr>
              <w:t>ParametersNR</w:t>
            </w:r>
            <w:proofErr w:type="spellEnd"/>
            <w:r>
              <w:rPr>
                <w:rFonts w:ascii="Arial" w:eastAsia="Yu Mincho" w:hAnsi="Arial"/>
                <w:sz w:val="18"/>
                <w:lang w:eastAsia="sv-SE"/>
              </w:rPr>
              <w:t xml:space="preserve"> field version in </w:t>
            </w:r>
            <w:proofErr w:type="spellStart"/>
            <w:r>
              <w:rPr>
                <w:rFonts w:ascii="Arial" w:eastAsia="Yu Mincho" w:hAnsi="Arial"/>
                <w:i/>
                <w:sz w:val="18"/>
                <w:lang w:eastAsia="sv-SE"/>
              </w:rPr>
              <w:t>BandCombination</w:t>
            </w:r>
            <w:proofErr w:type="spellEnd"/>
            <w:r>
              <w:rPr>
                <w:rFonts w:ascii="Arial" w:eastAsia="Yu Mincho" w:hAnsi="Arial"/>
                <w:sz w:val="18"/>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0A6421" w14:paraId="1022E67F" w14:textId="77777777">
        <w:tc>
          <w:tcPr>
            <w:tcW w:w="14281" w:type="dxa"/>
            <w:tcBorders>
              <w:top w:val="single" w:sz="4" w:space="0" w:color="auto"/>
              <w:left w:val="single" w:sz="4" w:space="0" w:color="auto"/>
              <w:bottom w:val="single" w:sz="4" w:space="0" w:color="auto"/>
              <w:right w:val="single" w:sz="4" w:space="0" w:color="auto"/>
            </w:tcBorders>
          </w:tcPr>
          <w:p w14:paraId="6CCE95CD"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Pr>
                <w:rFonts w:ascii="Arial" w:eastAsia="Yu Mincho" w:hAnsi="Arial"/>
                <w:b/>
                <w:i/>
                <w:sz w:val="18"/>
                <w:lang w:eastAsia="sv-SE"/>
              </w:rPr>
              <w:t>featureSetCombinationDC</w:t>
            </w:r>
            <w:proofErr w:type="spellEnd"/>
          </w:p>
          <w:p w14:paraId="4C55BC3A"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If this field is present for a band combination, it reports the feature set combination supported for the band combination when NR-DC is configured. If this field is absent for a band combination, the </w:t>
            </w:r>
            <w:proofErr w:type="spellStart"/>
            <w:r>
              <w:rPr>
                <w:rFonts w:ascii="Arial" w:eastAsia="Yu Mincho" w:hAnsi="Arial"/>
                <w:i/>
                <w:sz w:val="18"/>
                <w:lang w:eastAsia="sv-SE"/>
              </w:rPr>
              <w:t>featureSetCombination</w:t>
            </w:r>
            <w:proofErr w:type="spellEnd"/>
            <w:r>
              <w:rPr>
                <w:rFonts w:ascii="Arial" w:eastAsia="Yu Mincho" w:hAnsi="Arial"/>
                <w:sz w:val="18"/>
                <w:lang w:eastAsia="sv-SE"/>
              </w:rPr>
              <w:t xml:space="preserve"> in </w:t>
            </w:r>
            <w:proofErr w:type="spellStart"/>
            <w:r>
              <w:rPr>
                <w:rFonts w:ascii="Arial" w:eastAsia="Yu Mincho" w:hAnsi="Arial"/>
                <w:i/>
                <w:sz w:val="18"/>
                <w:lang w:eastAsia="sv-SE"/>
              </w:rPr>
              <w:t>BandCombination</w:t>
            </w:r>
            <w:proofErr w:type="spellEnd"/>
            <w:r>
              <w:rPr>
                <w:rFonts w:ascii="Arial" w:eastAsia="Yu Mincho" w:hAnsi="Arial"/>
                <w:sz w:val="18"/>
                <w:lang w:eastAsia="sv-SE"/>
              </w:rPr>
              <w:t xml:space="preserve"> (without suffix) is applicable to the UE configured with NR-DC for the band combination.</w:t>
            </w:r>
          </w:p>
        </w:tc>
      </w:tr>
    </w:tbl>
    <w:p w14:paraId="25F15F6B" w14:textId="77777777" w:rsidR="000A6421" w:rsidRDefault="000A6421">
      <w:pPr>
        <w:overflowPunct w:val="0"/>
        <w:autoSpaceDE w:val="0"/>
        <w:autoSpaceDN w:val="0"/>
        <w:adjustRightInd w:val="0"/>
        <w:textAlignment w:val="baseline"/>
        <w:rPr>
          <w:lang w:eastAsia="ja-JP"/>
        </w:rPr>
      </w:pPr>
    </w:p>
    <w:p w14:paraId="37E6581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76" w:name="_Toc100930364"/>
      <w:bookmarkStart w:id="377" w:name="_Toc60777437"/>
      <w:r>
        <w:rPr>
          <w:rFonts w:ascii="Arial" w:eastAsia="SimSun" w:hAnsi="Arial"/>
          <w:sz w:val="24"/>
          <w:lang w:eastAsia="ja-JP"/>
        </w:rPr>
        <w:t>–</w:t>
      </w:r>
      <w:r>
        <w:rPr>
          <w:rFonts w:ascii="Arial" w:eastAsia="SimSun" w:hAnsi="Arial"/>
          <w:sz w:val="24"/>
          <w:lang w:eastAsia="ja-JP"/>
        </w:rPr>
        <w:tab/>
      </w:r>
      <w:proofErr w:type="spellStart"/>
      <w:r>
        <w:rPr>
          <w:rFonts w:ascii="Arial" w:eastAsia="SimSun" w:hAnsi="Arial"/>
          <w:i/>
          <w:sz w:val="24"/>
          <w:lang w:eastAsia="en-GB"/>
        </w:rPr>
        <w:t>CarrierAggregationVariant</w:t>
      </w:r>
      <w:bookmarkEnd w:id="376"/>
      <w:bookmarkEnd w:id="377"/>
      <w:proofErr w:type="spellEnd"/>
    </w:p>
    <w:p w14:paraId="1ACDA054" w14:textId="77777777" w:rsidR="000A6421" w:rsidRDefault="009301E5">
      <w:pPr>
        <w:overflowPunct w:val="0"/>
        <w:autoSpaceDE w:val="0"/>
        <w:autoSpaceDN w:val="0"/>
        <w:adjustRightInd w:val="0"/>
        <w:textAlignment w:val="baseline"/>
        <w:rPr>
          <w:lang w:eastAsia="en-GB"/>
        </w:rPr>
      </w:pPr>
      <w:r>
        <w:rPr>
          <w:lang w:eastAsia="en-GB"/>
        </w:rPr>
        <w:t xml:space="preserve">The IE </w:t>
      </w:r>
      <w:proofErr w:type="spellStart"/>
      <w:r>
        <w:rPr>
          <w:i/>
          <w:lang w:eastAsia="en-GB"/>
        </w:rPr>
        <w:t>CarrierAggregationVariant</w:t>
      </w:r>
      <w:proofErr w:type="spellEnd"/>
      <w:r>
        <w:rPr>
          <w:lang w:eastAsia="en-GB"/>
        </w:rPr>
        <w:t xml:space="preserve"> informs the network about supported "placement" of the </w:t>
      </w:r>
      <w:proofErr w:type="spellStart"/>
      <w:r>
        <w:rPr>
          <w:lang w:eastAsia="en-GB"/>
        </w:rPr>
        <w:t>SpCell</w:t>
      </w:r>
      <w:proofErr w:type="spellEnd"/>
      <w:r>
        <w:rPr>
          <w:lang w:eastAsia="en-GB"/>
        </w:rPr>
        <w:t xml:space="preserve"> in an NR cell group.</w:t>
      </w:r>
    </w:p>
    <w:p w14:paraId="5D8C7EAC" w14:textId="77777777" w:rsidR="000A6421" w:rsidRDefault="009301E5">
      <w:pPr>
        <w:keepNext/>
        <w:keepLines/>
        <w:overflowPunct w:val="0"/>
        <w:autoSpaceDE w:val="0"/>
        <w:autoSpaceDN w:val="0"/>
        <w:adjustRightInd w:val="0"/>
        <w:spacing w:before="60"/>
        <w:jc w:val="center"/>
        <w:textAlignment w:val="baseline"/>
        <w:rPr>
          <w:rFonts w:ascii="Arial" w:eastAsia="SimSun" w:hAnsi="Arial"/>
          <w:b/>
          <w:lang w:eastAsia="en-GB"/>
        </w:rPr>
      </w:pPr>
      <w:proofErr w:type="spellStart"/>
      <w:r>
        <w:rPr>
          <w:rFonts w:ascii="Arial" w:hAnsi="Arial"/>
          <w:b/>
          <w:i/>
          <w:lang w:eastAsia="en-GB"/>
        </w:rPr>
        <w:t>CarrierAggregationVariant</w:t>
      </w:r>
      <w:proofErr w:type="spellEnd"/>
      <w:r>
        <w:rPr>
          <w:rFonts w:ascii="Arial" w:hAnsi="Arial"/>
          <w:b/>
          <w:lang w:eastAsia="en-GB"/>
        </w:rPr>
        <w:t xml:space="preserve"> information element</w:t>
      </w:r>
    </w:p>
    <w:p w14:paraId="71E463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1C075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TAG-CARRIERAGGREGATIONVARIANT-START</w:t>
      </w:r>
    </w:p>
    <w:p w14:paraId="2F5A359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C71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B5B29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493C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B18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fr1fdd-FR2TDD-CA-SpCellOnFR1FDD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A3C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1419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fr1tdd-FR2TDD-CA-SpCellOnFR1TDD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1280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fr1tdd-FR2TDD-CA-SpCellOnFR2TDD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DDB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fr1fdd-FR1TDD-FR2TDD-CA-SpCellOnFR1FDD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CBDC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fr1fdd-FR1TDD-FR2TDD-CA-SpCellOnFR1TDD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915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fr1fdd-FR1TDD-FR2TDD-CA-SpCellOnFR2TDD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C211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BBE10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891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TAG-CARRIERAGGREGATIONVARIANT-STOP</w:t>
      </w:r>
    </w:p>
    <w:p w14:paraId="382BA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E35EE5C" w14:textId="77777777" w:rsidR="000A6421" w:rsidRDefault="000A6421">
      <w:pPr>
        <w:overflowPunct w:val="0"/>
        <w:autoSpaceDE w:val="0"/>
        <w:autoSpaceDN w:val="0"/>
        <w:adjustRightInd w:val="0"/>
        <w:textAlignment w:val="baseline"/>
        <w:rPr>
          <w:lang w:eastAsia="ja-JP"/>
        </w:rPr>
      </w:pPr>
    </w:p>
    <w:p w14:paraId="76064CA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378" w:name="_Toc60777438"/>
      <w:bookmarkStart w:id="379" w:name="_Toc100930365"/>
      <w:r>
        <w:rPr>
          <w:rFonts w:ascii="Arial" w:hAnsi="Arial"/>
          <w:sz w:val="24"/>
          <w:lang w:eastAsia="ja-JP"/>
        </w:rPr>
        <w:t>–</w:t>
      </w:r>
      <w:r>
        <w:rPr>
          <w:rFonts w:ascii="Arial" w:hAnsi="Arial"/>
          <w:sz w:val="24"/>
          <w:lang w:eastAsia="ja-JP"/>
        </w:rPr>
        <w:tab/>
      </w:r>
      <w:proofErr w:type="spellStart"/>
      <w:r>
        <w:rPr>
          <w:rFonts w:ascii="Arial" w:hAnsi="Arial"/>
          <w:i/>
          <w:sz w:val="24"/>
          <w:lang w:eastAsia="ja-JP"/>
        </w:rPr>
        <w:t>CodebookParameters</w:t>
      </w:r>
      <w:bookmarkEnd w:id="378"/>
      <w:bookmarkEnd w:id="379"/>
      <w:proofErr w:type="spellEnd"/>
    </w:p>
    <w:p w14:paraId="6AB7D85E" w14:textId="77777777" w:rsidR="000A6421" w:rsidRDefault="009301E5">
      <w:pPr>
        <w:overflowPunct w:val="0"/>
        <w:autoSpaceDE w:val="0"/>
        <w:autoSpaceDN w:val="0"/>
        <w:adjustRightInd w:val="0"/>
        <w:textAlignment w:val="baseline"/>
        <w:rPr>
          <w:rFonts w:eastAsia="MS Mincho"/>
          <w:lang w:eastAsia="ja-JP"/>
        </w:rPr>
      </w:pPr>
      <w:r>
        <w:rPr>
          <w:rFonts w:eastAsia="MS Mincho"/>
          <w:lang w:eastAsia="ja-JP"/>
        </w:rPr>
        <w:t xml:space="preserve">The IE </w:t>
      </w:r>
      <w:proofErr w:type="spellStart"/>
      <w:r>
        <w:rPr>
          <w:rFonts w:eastAsia="MS Mincho"/>
          <w:i/>
          <w:lang w:eastAsia="ja-JP"/>
        </w:rPr>
        <w:t>CodebookParameters</w:t>
      </w:r>
      <w:proofErr w:type="spellEnd"/>
      <w:r>
        <w:rPr>
          <w:rFonts w:eastAsia="MS Mincho"/>
          <w:lang w:eastAsia="ja-JP"/>
        </w:rPr>
        <w:t xml:space="preserve"> is used to convey codebook related parameters.</w:t>
      </w:r>
    </w:p>
    <w:p w14:paraId="29F47A6C" w14:textId="77777777" w:rsidR="000A6421" w:rsidRDefault="009301E5">
      <w:pPr>
        <w:keepNext/>
        <w:keepLines/>
        <w:overflowPunct w:val="0"/>
        <w:autoSpaceDE w:val="0"/>
        <w:autoSpaceDN w:val="0"/>
        <w:adjustRightInd w:val="0"/>
        <w:spacing w:before="60"/>
        <w:jc w:val="center"/>
        <w:textAlignment w:val="baseline"/>
        <w:rPr>
          <w:rFonts w:ascii="Arial" w:eastAsia="MS Mincho" w:hAnsi="Arial"/>
          <w:b/>
          <w:lang w:eastAsia="ja-JP"/>
        </w:rPr>
      </w:pPr>
      <w:proofErr w:type="spellStart"/>
      <w:r>
        <w:rPr>
          <w:rFonts w:ascii="Arial" w:eastAsia="MS Mincho" w:hAnsi="Arial"/>
          <w:b/>
          <w:i/>
          <w:lang w:eastAsia="ja-JP"/>
        </w:rPr>
        <w:t>CodebookParameters</w:t>
      </w:r>
      <w:proofErr w:type="spellEnd"/>
      <w:r>
        <w:rPr>
          <w:rFonts w:ascii="Arial" w:eastAsia="MS Mincho" w:hAnsi="Arial"/>
          <w:b/>
          <w:lang w:eastAsia="ja-JP"/>
        </w:rPr>
        <w:t xml:space="preserve"> information element</w:t>
      </w:r>
    </w:p>
    <w:p w14:paraId="230946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ASN1START</w:t>
      </w:r>
    </w:p>
    <w:p w14:paraId="35ECBC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TAG-CODEBOOKPARAMETERS-START</w:t>
      </w:r>
    </w:p>
    <w:p w14:paraId="560CFD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4B62F4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roofErr w:type="spellStart"/>
      <w:r>
        <w:rPr>
          <w:rFonts w:ascii="Courier New" w:eastAsia="MS Mincho" w:hAnsi="Courier New"/>
          <w:sz w:val="16"/>
          <w:lang w:eastAsia="en-GB"/>
        </w:rPr>
        <w:t>CodebookParameters</w:t>
      </w:r>
      <w:proofErr w:type="spellEnd"/>
      <w:r>
        <w:rPr>
          <w:rFonts w:ascii="Courier New" w:eastAsia="MS Mincho" w:hAnsi="Courier New"/>
          <w:sz w:val="16"/>
          <w:lang w:eastAsia="en-GB"/>
        </w:rPr>
        <w:t xml:space="preserve">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E3851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type1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19065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singlePanel</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BA3F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3BB774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modes                                  </w:t>
      </w:r>
      <w:r>
        <w:rPr>
          <w:rFonts w:ascii="Courier New" w:eastAsia="MS Mincho" w:hAnsi="Courier New"/>
          <w:color w:val="993366"/>
          <w:sz w:val="16"/>
          <w:lang w:eastAsia="en-GB"/>
        </w:rPr>
        <w:t>ENUMERATED</w:t>
      </w:r>
      <w:r>
        <w:rPr>
          <w:rFonts w:ascii="Courier New" w:eastAsia="MS Mincho" w:hAnsi="Courier New"/>
          <w:sz w:val="16"/>
          <w:lang w:eastAsia="en-GB"/>
        </w:rPr>
        <w:t xml:space="preserve"> {mode1, mode1andMode2},</w:t>
      </w:r>
    </w:p>
    <w:p w14:paraId="0808D0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maxNumberCSI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PerResourceSet</w:t>
      </w:r>
      <w:proofErr w:type="spellEnd"/>
      <w:r>
        <w:rPr>
          <w:rFonts w:ascii="Courier New" w:eastAsia="MS Mincho"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526A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45D975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multiPanel</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28F61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118D94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modes                                  </w:t>
      </w:r>
      <w:r>
        <w:rPr>
          <w:rFonts w:ascii="Courier New" w:eastAsia="MS Mincho" w:hAnsi="Courier New"/>
          <w:color w:val="993366"/>
          <w:sz w:val="16"/>
          <w:lang w:eastAsia="en-GB"/>
        </w:rPr>
        <w:t>ENUMERATED</w:t>
      </w:r>
      <w:r>
        <w:rPr>
          <w:rFonts w:ascii="Courier New" w:eastAsia="MS Mincho" w:hAnsi="Courier New"/>
          <w:sz w:val="16"/>
          <w:lang w:eastAsia="en-GB"/>
        </w:rPr>
        <w:t xml:space="preserve"> {mode1, mode2, both},</w:t>
      </w:r>
    </w:p>
    <w:p w14:paraId="7F7FA7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nrofPanels</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{n2, n4},</w:t>
      </w:r>
    </w:p>
    <w:p w14:paraId="5F54C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maxNumberCSI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PerResourceSet</w:t>
      </w:r>
      <w:proofErr w:type="spellEnd"/>
      <w:r>
        <w:rPr>
          <w:rFonts w:ascii="Courier New" w:eastAsia="MS Mincho"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309D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p>
    <w:p w14:paraId="3C605C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57D23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type2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78F9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1A5AA2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parameterLx</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INTEGER</w:t>
      </w:r>
      <w:r>
        <w:rPr>
          <w:rFonts w:ascii="Courier New" w:eastAsia="MS Mincho" w:hAnsi="Courier New"/>
          <w:sz w:val="16"/>
          <w:lang w:eastAsia="en-GB"/>
        </w:rPr>
        <w:t xml:space="preserve"> (2..4),</w:t>
      </w:r>
    </w:p>
    <w:p w14:paraId="2209D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amplitudeScalingType</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{wideband, </w:t>
      </w:r>
      <w:proofErr w:type="spellStart"/>
      <w:r>
        <w:rPr>
          <w:rFonts w:ascii="Courier New" w:eastAsia="MS Mincho" w:hAnsi="Courier New"/>
          <w:sz w:val="16"/>
          <w:lang w:eastAsia="en-GB"/>
        </w:rPr>
        <w:t>widebandAndSubband</w:t>
      </w:r>
      <w:proofErr w:type="spellEnd"/>
      <w:r>
        <w:rPr>
          <w:rFonts w:ascii="Courier New" w:eastAsia="MS Mincho" w:hAnsi="Courier New"/>
          <w:sz w:val="16"/>
          <w:lang w:eastAsia="en-GB"/>
        </w:rPr>
        <w:t>},</w:t>
      </w:r>
    </w:p>
    <w:p w14:paraId="6FE0FD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amplitudeSubsetRestriction</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p>
    <w:p w14:paraId="255FDB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r>
        <w:rPr>
          <w:rFonts w:ascii="Courier New" w:eastAsia="MS Mincho" w:hAnsi="Courier New"/>
          <w:sz w:val="16"/>
          <w:lang w:eastAsia="en-GB"/>
        </w:rPr>
        <w:t>,</w:t>
      </w:r>
    </w:p>
    <w:p w14:paraId="6964B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type2-PortSelection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6F027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w:t>
      </w:r>
      <w:proofErr w:type="spellStart"/>
      <w:r>
        <w:rPr>
          <w:rFonts w:ascii="Courier New" w:eastAsia="MS Mincho" w:hAnsi="Courier New"/>
          <w:sz w:val="16"/>
          <w:lang w:eastAsia="en-GB"/>
        </w:rPr>
        <w:t>ResourceList</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 </w:t>
      </w:r>
      <w:proofErr w:type="spellStart"/>
      <w:r>
        <w:rPr>
          <w:rFonts w:ascii="Courier New" w:eastAsia="MS Mincho" w:hAnsi="Courier New"/>
          <w:sz w:val="16"/>
          <w:lang w:eastAsia="en-GB"/>
        </w:rPr>
        <w:t>maxNrofCSI</w:t>
      </w:r>
      <w:proofErr w:type="spellEnd"/>
      <w:r>
        <w:rPr>
          <w:rFonts w:ascii="Courier New" w:eastAsia="MS Mincho" w:hAnsi="Courier New"/>
          <w:sz w:val="16"/>
          <w:lang w:eastAsia="en-GB"/>
        </w:rPr>
        <w:t>-RS-Resources))</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-RS-Resource,</w:t>
      </w:r>
    </w:p>
    <w:p w14:paraId="561EE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parameterLx</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INTEGER</w:t>
      </w:r>
      <w:r>
        <w:rPr>
          <w:rFonts w:ascii="Courier New" w:eastAsia="MS Mincho" w:hAnsi="Courier New"/>
          <w:sz w:val="16"/>
          <w:lang w:eastAsia="en-GB"/>
        </w:rPr>
        <w:t xml:space="preserve"> (2..4),</w:t>
      </w:r>
    </w:p>
    <w:p w14:paraId="7BAB2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amplitudeScalingType</w:t>
      </w:r>
      <w:proofErr w:type="spellEnd"/>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{wideband, </w:t>
      </w:r>
      <w:proofErr w:type="spellStart"/>
      <w:r>
        <w:rPr>
          <w:rFonts w:ascii="Courier New" w:eastAsia="MS Mincho" w:hAnsi="Courier New"/>
          <w:sz w:val="16"/>
          <w:lang w:eastAsia="en-GB"/>
        </w:rPr>
        <w:t>widebandAndSubband</w:t>
      </w:r>
      <w:proofErr w:type="spellEnd"/>
      <w:r>
        <w:rPr>
          <w:rFonts w:ascii="Courier New" w:eastAsia="MS Mincho" w:hAnsi="Courier New"/>
          <w:sz w:val="16"/>
          <w:lang w:eastAsia="en-GB"/>
        </w:rPr>
        <w:t>}</w:t>
      </w:r>
    </w:p>
    <w:p w14:paraId="6F4541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eastAsia="MS Mincho" w:hAnsi="Courier New"/>
          <w:color w:val="993366"/>
          <w:sz w:val="16"/>
          <w:lang w:eastAsia="en-GB"/>
        </w:rPr>
        <w:t>OPTIONAL</w:t>
      </w:r>
    </w:p>
    <w:p w14:paraId="4EFD3E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w:t>
      </w:r>
    </w:p>
    <w:p w14:paraId="645D99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D99B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CodebookParameters-v1610 ::=        </w:t>
      </w:r>
      <w:r>
        <w:rPr>
          <w:rFonts w:ascii="Courier New" w:hAnsi="Courier New"/>
          <w:color w:val="993366"/>
          <w:sz w:val="16"/>
          <w:lang w:eastAsia="en-GB"/>
        </w:rPr>
        <w:t>SEQUENCE</w:t>
      </w:r>
      <w:r>
        <w:rPr>
          <w:rFonts w:ascii="Courier New" w:hAnsi="Courier New"/>
          <w:sz w:val="16"/>
          <w:lang w:eastAsia="en-GB"/>
        </w:rPr>
        <w:t xml:space="preserve"> {</w:t>
      </w:r>
    </w:p>
    <w:p w14:paraId="3828D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supportedCSI-RS-ResourceListAlt-r16  </w:t>
      </w:r>
      <w:r>
        <w:rPr>
          <w:rFonts w:ascii="Courier New" w:hAnsi="Courier New"/>
          <w:color w:val="993366"/>
          <w:sz w:val="16"/>
          <w:lang w:eastAsia="en-GB"/>
        </w:rPr>
        <w:t>SEQUENCE</w:t>
      </w:r>
      <w:r>
        <w:rPr>
          <w:rFonts w:ascii="Courier New" w:hAnsi="Courier New"/>
          <w:sz w:val="16"/>
          <w:lang w:eastAsia="en-GB"/>
        </w:rPr>
        <w:t xml:space="preserve"> {</w:t>
      </w:r>
    </w:p>
    <w:p w14:paraId="1246E9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type1-SinglePanel-r16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578EF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type1-MultiPanel-r16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B77A2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r>
        <w:rPr>
          <w:rFonts w:ascii="Courier New" w:hAnsi="Courier New"/>
          <w:sz w:val="16"/>
          <w:lang w:eastAsia="en-GB"/>
        </w:rPr>
        <w:t>,</w:t>
      </w:r>
    </w:p>
    <w:p w14:paraId="47AFA3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  </w:t>
      </w:r>
      <w:r>
        <w:rPr>
          <w:rFonts w:ascii="Courier New" w:hAnsi="Courier New"/>
          <w:color w:val="993366"/>
          <w:sz w:val="16"/>
          <w:lang w:eastAsia="en-GB"/>
        </w:rPr>
        <w:t>OPTIONAL</w:t>
      </w:r>
    </w:p>
    <w:p w14:paraId="38185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8F9A2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3BD587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9BBED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CodebookParametersAddition-r16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987A4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etype2-r16                             </w:t>
      </w:r>
      <w:r>
        <w:rPr>
          <w:rFonts w:ascii="Courier New" w:eastAsia="MS Mincho" w:hAnsi="Courier New"/>
          <w:color w:val="993366"/>
          <w:sz w:val="16"/>
          <w:lang w:eastAsia="en-GB"/>
        </w:rPr>
        <w:t>SEQUENCE</w:t>
      </w:r>
      <w:r>
        <w:rPr>
          <w:rFonts w:ascii="Courier New" w:hAnsi="Courier New"/>
          <w:sz w:val="16"/>
          <w:lang w:eastAsia="en-GB"/>
        </w:rPr>
        <w:t xml:space="preserve"> {</w:t>
      </w:r>
    </w:p>
    <w:p w14:paraId="33AF6C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w:t>
      </w:r>
    </w:p>
    <w:p w14:paraId="6BEF1D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etype2R1-r16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F3BE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477CB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6DE4C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379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w:t>
      </w:r>
    </w:p>
    <w:p w14:paraId="15C70F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etype2R2-r16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0A88E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2D7F5C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A013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B77A7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16-3a-2: Support of parameter combinations 7-8</w:t>
      </w:r>
    </w:p>
    <w:p w14:paraId="686A1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paramComb7-8-r16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A86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16-3a-3: Support of rank 3,4</w:t>
      </w:r>
    </w:p>
    <w:p w14:paraId="0030AC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574B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16-3a-4: CBSR with soft amplitude restriction</w:t>
      </w:r>
    </w:p>
    <w:p w14:paraId="3E03B7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amplitudeSubsetRestriction-r16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F90D7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A8AC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etype2-PS-r16                          </w:t>
      </w:r>
      <w:r>
        <w:rPr>
          <w:rFonts w:ascii="Courier New" w:eastAsia="MS Mincho" w:hAnsi="Courier New"/>
          <w:color w:val="993366"/>
          <w:sz w:val="16"/>
          <w:lang w:eastAsia="en-GB"/>
        </w:rPr>
        <w:t>SEQUENCE</w:t>
      </w:r>
      <w:r>
        <w:rPr>
          <w:rFonts w:ascii="Courier New" w:hAnsi="Courier New"/>
          <w:sz w:val="16"/>
          <w:lang w:eastAsia="en-GB"/>
        </w:rPr>
        <w:t xml:space="preserve"> {</w:t>
      </w:r>
    </w:p>
    <w:p w14:paraId="7BE445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 </w:t>
      </w:r>
      <w:proofErr w:type="spellStart"/>
      <w:r>
        <w:rPr>
          <w:rFonts w:ascii="Courier New" w:hAnsi="Courier New"/>
          <w:color w:val="808080"/>
          <w:sz w:val="16"/>
          <w:lang w:eastAsia="en-GB"/>
        </w:rPr>
        <w:t>PortSelection</w:t>
      </w:r>
      <w:proofErr w:type="spellEnd"/>
    </w:p>
    <w:p w14:paraId="7F5E3D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etype2R1-PortSelection-r16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D674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5E1230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AECEE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85EF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 </w:t>
      </w:r>
      <w:proofErr w:type="spellStart"/>
      <w:r>
        <w:rPr>
          <w:rFonts w:ascii="Courier New" w:hAnsi="Courier New"/>
          <w:color w:val="808080"/>
          <w:sz w:val="16"/>
          <w:lang w:eastAsia="en-GB"/>
        </w:rPr>
        <w:t>PortSelection</w:t>
      </w:r>
      <w:proofErr w:type="spellEnd"/>
    </w:p>
    <w:p w14:paraId="234E57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etype2R2-PortSelection-r16             </w:t>
      </w:r>
      <w:r>
        <w:rPr>
          <w:rFonts w:ascii="Courier New" w:hAnsi="Courier New"/>
          <w:color w:val="993366"/>
          <w:sz w:val="16"/>
          <w:lang w:eastAsia="en-GB"/>
        </w:rPr>
        <w:t>SEQUENCE</w:t>
      </w:r>
      <w:r>
        <w:rPr>
          <w:rFonts w:ascii="Courier New" w:hAnsi="Courier New"/>
          <w:sz w:val="16"/>
          <w:lang w:eastAsia="en-GB"/>
        </w:rPr>
        <w:t xml:space="preserve"> {</w:t>
      </w:r>
    </w:p>
    <w:p w14:paraId="0F791E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p>
    <w:p w14:paraId="348413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9E90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CF0DF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16-3b-2: Support of rank 3,4</w:t>
      </w:r>
    </w:p>
    <w:p w14:paraId="0FAA8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B79A2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469BA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2E0FA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1B1A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CodebookComboParametersAddition-r16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3C596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14:paraId="2E3D3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EC171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E385D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35B8A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9CDB9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45223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E36B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type1SP-eType2R1-null-r16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3144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D0EE1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EE85A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2DBC6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45581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F4B64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type1SP-eType2R1PS-null-r16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A628C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1C35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r>
        <w:rPr>
          <w:rFonts w:ascii="Courier New" w:hAnsi="Courier New"/>
          <w:sz w:val="16"/>
          <w:lang w:eastAsia="en-GB"/>
        </w:rPr>
        <w:t>,</w:t>
      </w:r>
    </w:p>
    <w:p w14:paraId="7F0DD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type1SP-eType2R2PS-null-r16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504EB6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6AB06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A2E37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type1SP-Type2-Type2PS-r16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A0E8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B8FDC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906E4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88981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E31AD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2C8B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9EB4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366E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F00CF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type1MP-eType2R1-null-r16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D2A6A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F4ED7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EA05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type1MP-eType2R2-null-r16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181C64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43EC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7F64B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type1MP-eType2R1PS-null-r16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EAFB6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5FDD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6FF67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type1MP-eType2R2PS-null-r16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7F332C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93303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50FC7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type1MP-Type2-Type2PS-r16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296638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supportedCSI-RS-ResourceListAdd-r16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18E5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5CA9B2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542902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A128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CodebookParametersfetype2-r17 ::= </w:t>
      </w:r>
      <w:r>
        <w:rPr>
          <w:rFonts w:ascii="Courier New" w:hAnsi="Courier New"/>
          <w:color w:val="993366"/>
          <w:sz w:val="16"/>
          <w:lang w:eastAsia="en-GB"/>
        </w:rPr>
        <w:t>SEQUENCE</w:t>
      </w:r>
      <w:r>
        <w:rPr>
          <w:rFonts w:ascii="Courier New" w:hAnsi="Courier New"/>
          <w:sz w:val="16"/>
          <w:lang w:eastAsia="en-GB"/>
        </w:rPr>
        <w:t xml:space="preserve"> {</w:t>
      </w:r>
    </w:p>
    <w:p w14:paraId="62A4F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  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6D6C7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fetype2basic-r17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4A7CE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23-9-2  Support of M=2 and R=1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64A8B2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fetype2Rank1-r17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36C847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6934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23-9-4  Support of R = 2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 xml:space="preserve">-II </w:t>
      </w:r>
    </w:p>
    <w:p w14:paraId="2AFEE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fetype2Rank2-r17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1039F4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6E8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23-9-3  Support of rank 3, 4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1DF2C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fetype2Rank3Rank4-r17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C509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13B3F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EBBA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NR_feMIMO-Core" w:date="2022-03-23T11:47:00Z"/>
          <w:rFonts w:ascii="Courier New" w:eastAsia="MS Mincho" w:hAnsi="Courier New"/>
          <w:sz w:val="16"/>
          <w:lang w:eastAsia="en-GB"/>
        </w:rPr>
      </w:pPr>
      <w:commentRangeStart w:id="381"/>
      <w:ins w:id="382" w:author="NR_feMIMO-Core" w:date="2022-03-25T08:03:00Z">
        <w:r>
          <w:rPr>
            <w:rFonts w:ascii="Courier New" w:hAnsi="Courier New"/>
            <w:sz w:val="16"/>
            <w:lang w:eastAsia="en-GB"/>
          </w:rPr>
          <w:t>C</w:t>
        </w:r>
      </w:ins>
      <w:ins w:id="383" w:author="NR_feMIMO-Core" w:date="2022-03-23T11:41:00Z">
        <w:r>
          <w:rPr>
            <w:rFonts w:ascii="Courier New" w:hAnsi="Courier New"/>
            <w:sz w:val="16"/>
            <w:lang w:eastAsia="en-GB"/>
          </w:rPr>
          <w:t>odebook</w:t>
        </w:r>
      </w:ins>
      <w:ins w:id="384" w:author="NR_feMIMO-Core" w:date="2022-03-23T15:05:00Z">
        <w:r>
          <w:rPr>
            <w:rFonts w:ascii="Courier New" w:hAnsi="Courier New"/>
            <w:sz w:val="16"/>
            <w:lang w:eastAsia="en-GB"/>
          </w:rPr>
          <w:t>Combo</w:t>
        </w:r>
      </w:ins>
      <w:ins w:id="385" w:author="NR_feMIMO-Core" w:date="2022-03-23T11:41:00Z">
        <w:r>
          <w:rPr>
            <w:rFonts w:ascii="Courier New" w:hAnsi="Courier New"/>
            <w:sz w:val="16"/>
            <w:lang w:eastAsia="en-GB"/>
          </w:rPr>
          <w:t>ParameterMixedType</w:t>
        </w:r>
      </w:ins>
      <w:ins w:id="386" w:author="NR_feMIMO-Core" w:date="2022-03-23T11:40:00Z">
        <w:r>
          <w:rPr>
            <w:rFonts w:ascii="Courier New" w:eastAsia="MS Mincho" w:hAnsi="Courier New"/>
            <w:sz w:val="16"/>
            <w:lang w:eastAsia="en-GB"/>
          </w:rPr>
          <w:t>-</w:t>
        </w:r>
      </w:ins>
      <w:ins w:id="387" w:author="NR_feMIMO-Core" w:date="2022-03-24T08:03:00Z">
        <w:r>
          <w:rPr>
            <w:rFonts w:ascii="Courier New" w:eastAsia="MS Mincho" w:hAnsi="Courier New"/>
            <w:sz w:val="16"/>
            <w:lang w:eastAsia="en-GB"/>
          </w:rPr>
          <w:t>r17</w:t>
        </w:r>
      </w:ins>
      <w:commentRangeEnd w:id="381"/>
      <w:r>
        <w:rPr>
          <w:rStyle w:val="CommentReference"/>
        </w:rPr>
        <w:commentReference w:id="381"/>
      </w:r>
      <w:ins w:id="388" w:author="NR_feMIMO-Core" w:date="2022-03-23T11:40:00Z">
        <w:r>
          <w:rPr>
            <w:rFonts w:ascii="Courier New" w:eastAsia="MS Mincho" w:hAnsi="Courier New"/>
            <w:sz w:val="16"/>
            <w:lang w:eastAsia="en-GB"/>
          </w:rPr>
          <w:t xml:space="preserve"> ::=      SEQUENCE {</w:t>
        </w:r>
      </w:ins>
    </w:p>
    <w:p w14:paraId="40273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 w:author="NR_feMIMO-Core" w:date="2022-03-23T14:50:00Z"/>
          <w:rFonts w:ascii="Courier New" w:hAnsi="Courier New"/>
          <w:sz w:val="16"/>
          <w:lang w:eastAsia="en-GB"/>
        </w:rPr>
      </w:pPr>
      <w:ins w:id="390" w:author="NR_feMIMO-Core" w:date="2022-03-23T14:50:00Z">
        <w:r>
          <w:rPr>
            <w:rFonts w:ascii="Courier New" w:hAnsi="Courier New"/>
            <w:sz w:val="16"/>
            <w:lang w:eastAsia="en-GB"/>
          </w:rPr>
          <w:t xml:space="preserve">    -- R1 </w:t>
        </w:r>
      </w:ins>
      <w:ins w:id="391" w:author="NR_feMIMO-Core" w:date="2022-03-23T15:04:00Z">
        <w:r>
          <w:rPr>
            <w:rFonts w:ascii="Courier New" w:hAnsi="Courier New"/>
            <w:sz w:val="16"/>
            <w:lang w:eastAsia="en-GB"/>
          </w:rPr>
          <w:t>23-9-5</w:t>
        </w:r>
      </w:ins>
      <w:ins w:id="392" w:author="NR_feMIMO-Core" w:date="2022-03-23T14:50:00Z">
        <w:r>
          <w:rPr>
            <w:rFonts w:ascii="Courier New" w:hAnsi="Courier New"/>
            <w:sz w:val="16"/>
            <w:lang w:eastAsia="en-GB"/>
          </w:rPr>
          <w:t xml:space="preserve"> </w:t>
        </w:r>
      </w:ins>
      <w:ins w:id="393" w:author="NR_feMIMO-Core" w:date="2022-03-23T15:05:00Z">
        <w:r>
          <w:rPr>
            <w:rFonts w:ascii="Courier New" w:hAnsi="Courier New"/>
            <w:sz w:val="16"/>
            <w:lang w:eastAsia="en-GB"/>
          </w:rPr>
          <w:t>Active CSI-RS resources and ports for mixed codebook types in any slot</w:t>
        </w:r>
      </w:ins>
    </w:p>
    <w:p w14:paraId="3B6F1A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NR_feMIMO-Core" w:date="2022-03-23T14:50:00Z"/>
          <w:rFonts w:ascii="Courier New" w:hAnsi="Courier New"/>
          <w:sz w:val="16"/>
          <w:szCs w:val="16"/>
          <w:lang w:eastAsia="en-GB"/>
        </w:rPr>
      </w:pPr>
      <w:ins w:id="395" w:author="NR_feMIMO-Core" w:date="2022-03-23T14:50:00Z">
        <w:r>
          <w:rPr>
            <w:rFonts w:ascii="Courier New" w:hAnsi="Courier New"/>
            <w:sz w:val="16"/>
            <w:szCs w:val="16"/>
            <w:lang w:eastAsia="en-GB"/>
          </w:rPr>
          <w:t xml:space="preserve">    type1SP-</w:t>
        </w:r>
      </w:ins>
      <w:ins w:id="396" w:author="NR_feMIMO-Core" w:date="2022-03-23T14:54:00Z">
        <w:r>
          <w:rPr>
            <w:rFonts w:ascii="Courier New" w:hAnsi="Courier New"/>
            <w:sz w:val="16"/>
            <w:szCs w:val="16"/>
            <w:lang w:eastAsia="en-GB"/>
          </w:rPr>
          <w:t>fe</w:t>
        </w:r>
      </w:ins>
      <w:ins w:id="397" w:author="NR_feMIMO-Core" w:date="2022-03-23T14:50:00Z">
        <w:r>
          <w:rPr>
            <w:rFonts w:ascii="Courier New" w:hAnsi="Courier New"/>
            <w:sz w:val="16"/>
            <w:szCs w:val="16"/>
            <w:lang w:eastAsia="en-GB"/>
          </w:rPr>
          <w:t>Type2</w:t>
        </w:r>
      </w:ins>
      <w:ins w:id="398" w:author="NR_feMIMO-Core" w:date="2022-03-23T14:54:00Z">
        <w:r>
          <w:rPr>
            <w:rFonts w:ascii="Courier New" w:hAnsi="Courier New"/>
            <w:sz w:val="16"/>
            <w:szCs w:val="16"/>
            <w:lang w:eastAsia="en-GB"/>
          </w:rPr>
          <w:t>PS</w:t>
        </w:r>
      </w:ins>
      <w:ins w:id="399" w:author="NR_feMIMO-Core" w:date="2022-03-23T14:50:00Z">
        <w:r>
          <w:rPr>
            <w:rFonts w:ascii="Courier New" w:hAnsi="Courier New"/>
            <w:sz w:val="16"/>
            <w:szCs w:val="16"/>
            <w:lang w:eastAsia="en-GB"/>
          </w:rPr>
          <w:t>-null-</w:t>
        </w:r>
      </w:ins>
      <w:ins w:id="400" w:author="NR_feMIMO-Core" w:date="2022-03-24T08:03:00Z">
        <w:r>
          <w:rPr>
            <w:rFonts w:ascii="Courier New" w:eastAsia="MS Mincho" w:hAnsi="Courier New"/>
            <w:sz w:val="16"/>
            <w:lang w:eastAsia="en-GB"/>
          </w:rPr>
          <w:t>r17</w:t>
        </w:r>
      </w:ins>
      <w:ins w:id="401" w:author="NR_feMIMO-Core" w:date="2022-03-23T14:50:00Z">
        <w:r>
          <w:rPr>
            <w:rFonts w:ascii="Courier New" w:hAnsi="Courier New"/>
            <w:sz w:val="16"/>
            <w:szCs w:val="16"/>
            <w:lang w:eastAsia="en-GB"/>
          </w:rPr>
          <w:t xml:space="preserve">         SEQUENCE (SIZE (1..maxNrofCSI-RS-ResourcesExt-r16)) OF INTEGER (0..maxNrofCSI-RS-ResourcesAlt-1-r16)</w:t>
        </w:r>
      </w:ins>
    </w:p>
    <w:p w14:paraId="30542A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 w:author="NR_feMIMO-Core" w:date="2022-03-23T14:50:00Z"/>
          <w:rFonts w:ascii="Courier New" w:hAnsi="Courier New"/>
          <w:sz w:val="16"/>
          <w:lang w:eastAsia="en-GB"/>
        </w:rPr>
      </w:pPr>
      <w:ins w:id="403" w:author="NR_feMIMO-Core" w:date="2022-03-23T14:50:00Z">
        <w:r>
          <w:rPr>
            <w:rFonts w:ascii="Courier New" w:hAnsi="Courier New"/>
            <w:sz w:val="16"/>
            <w:szCs w:val="16"/>
            <w:lang w:eastAsia="en-GB"/>
          </w:rPr>
          <w:t xml:space="preserve">              </w:t>
        </w:r>
        <w:r>
          <w:rPr>
            <w:rFonts w:ascii="Courier New" w:hAnsi="Courier New"/>
            <w:sz w:val="16"/>
            <w:lang w:eastAsia="en-GB"/>
          </w:rPr>
          <w:t xml:space="preserve">                                                 OPTIONAL,</w:t>
        </w:r>
      </w:ins>
    </w:p>
    <w:p w14:paraId="27F7BE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4" w:author="NR_feMIMO-Core" w:date="2022-03-23T14:50:00Z"/>
          <w:rFonts w:ascii="Courier New" w:hAnsi="Courier New"/>
          <w:sz w:val="16"/>
          <w:szCs w:val="16"/>
          <w:lang w:eastAsia="en-GB"/>
        </w:rPr>
      </w:pPr>
      <w:ins w:id="405" w:author="NR_feMIMO-Core" w:date="2022-03-23T14:50:00Z">
        <w:r>
          <w:rPr>
            <w:rFonts w:ascii="Courier New" w:hAnsi="Courier New"/>
            <w:sz w:val="16"/>
            <w:szCs w:val="16"/>
            <w:lang w:eastAsia="en-GB"/>
          </w:rPr>
          <w:t xml:space="preserve">    type1SP-</w:t>
        </w:r>
      </w:ins>
      <w:ins w:id="406" w:author="NR_feMIMO-Core" w:date="2022-03-23T14:55:00Z">
        <w:r>
          <w:rPr>
            <w:rFonts w:ascii="Courier New" w:hAnsi="Courier New"/>
            <w:sz w:val="16"/>
            <w:szCs w:val="16"/>
            <w:lang w:eastAsia="en-GB"/>
          </w:rPr>
          <w:t>feType2PS-M2R1</w:t>
        </w:r>
      </w:ins>
      <w:ins w:id="407" w:author="NR_feMIMO-Core" w:date="2022-03-23T14:50:00Z">
        <w:r>
          <w:rPr>
            <w:rFonts w:ascii="Courier New" w:hAnsi="Courier New"/>
            <w:sz w:val="16"/>
            <w:szCs w:val="16"/>
            <w:lang w:eastAsia="en-GB"/>
          </w:rPr>
          <w:t>-null</w:t>
        </w:r>
      </w:ins>
      <w:ins w:id="408" w:author="NR_feMIMO-Core" w:date="2022-03-23T15:01:00Z">
        <w:r>
          <w:rPr>
            <w:rFonts w:ascii="Courier New" w:eastAsia="MS Mincho" w:hAnsi="Courier New"/>
            <w:sz w:val="16"/>
            <w:lang w:eastAsia="en-GB"/>
          </w:rPr>
          <w:t>-</w:t>
        </w:r>
      </w:ins>
      <w:ins w:id="409" w:author="NR_feMIMO-Core" w:date="2022-03-24T08:03:00Z">
        <w:r>
          <w:rPr>
            <w:rFonts w:ascii="Courier New" w:eastAsia="MS Mincho" w:hAnsi="Courier New"/>
            <w:sz w:val="16"/>
            <w:lang w:eastAsia="en-GB"/>
          </w:rPr>
          <w:t>r17</w:t>
        </w:r>
        <w:r>
          <w:rPr>
            <w:rFonts w:ascii="Courier New" w:hAnsi="Courier New"/>
            <w:sz w:val="16"/>
            <w:szCs w:val="16"/>
            <w:lang w:eastAsia="en-GB"/>
          </w:rPr>
          <w:t xml:space="preserve">         </w:t>
        </w:r>
      </w:ins>
      <w:ins w:id="410" w:author="NR_feMIMO-Core" w:date="2022-03-23T14:50:00Z">
        <w:r>
          <w:rPr>
            <w:rFonts w:ascii="Courier New" w:hAnsi="Courier New"/>
            <w:sz w:val="16"/>
            <w:szCs w:val="16"/>
            <w:lang w:eastAsia="en-GB"/>
          </w:rPr>
          <w:t>SEQUENCE (SIZE (1..maxNrofCSI-RS-ResourcesExt-r16)) OF INTEGER (0..maxNrofCSI-RS-ResourcesAlt-1-r16)</w:t>
        </w:r>
      </w:ins>
    </w:p>
    <w:p w14:paraId="664566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1" w:author="NR_feMIMO-Core" w:date="2022-03-23T14:50:00Z"/>
          <w:rFonts w:ascii="Courier New" w:hAnsi="Courier New"/>
          <w:sz w:val="16"/>
          <w:lang w:eastAsia="en-GB"/>
        </w:rPr>
      </w:pPr>
      <w:ins w:id="412" w:author="NR_feMIMO-Core" w:date="2022-03-23T14:50:00Z">
        <w:r>
          <w:rPr>
            <w:rFonts w:ascii="Courier New" w:hAnsi="Courier New"/>
            <w:sz w:val="16"/>
            <w:szCs w:val="16"/>
            <w:lang w:eastAsia="en-GB"/>
          </w:rPr>
          <w:t xml:space="preserve">                    </w:t>
        </w:r>
        <w:r>
          <w:rPr>
            <w:rFonts w:ascii="Courier New" w:hAnsi="Courier New"/>
            <w:sz w:val="16"/>
            <w:lang w:eastAsia="en-GB"/>
          </w:rPr>
          <w:t xml:space="preserve">                                           OPTIONAL,</w:t>
        </w:r>
      </w:ins>
    </w:p>
    <w:p w14:paraId="0F7E1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NR_feMIMO-Core" w:date="2022-03-23T14:50:00Z"/>
          <w:rFonts w:ascii="Courier New" w:hAnsi="Courier New"/>
          <w:sz w:val="16"/>
          <w:lang w:eastAsia="en-GB"/>
        </w:rPr>
      </w:pPr>
      <w:ins w:id="414" w:author="NR_feMIMO-Core" w:date="2022-03-23T14:50:00Z">
        <w:r>
          <w:rPr>
            <w:rFonts w:ascii="Courier New" w:hAnsi="Courier New"/>
            <w:sz w:val="16"/>
            <w:lang w:eastAsia="en-GB"/>
          </w:rPr>
          <w:t xml:space="preserve">    type1SP-</w:t>
        </w:r>
      </w:ins>
      <w:ins w:id="415" w:author="NR_feMIMO-Core" w:date="2022-03-23T14:55:00Z">
        <w:r>
          <w:rPr>
            <w:rFonts w:ascii="Courier New" w:hAnsi="Courier New"/>
            <w:sz w:val="16"/>
            <w:szCs w:val="16"/>
            <w:lang w:eastAsia="en-GB"/>
          </w:rPr>
          <w:t>feType2PS-M2R</w:t>
        </w:r>
      </w:ins>
      <w:ins w:id="416" w:author="NR_feMIMO-Core" w:date="2022-03-23T14:57:00Z">
        <w:r>
          <w:rPr>
            <w:rFonts w:ascii="Courier New" w:hAnsi="Courier New"/>
            <w:sz w:val="16"/>
            <w:szCs w:val="16"/>
            <w:lang w:eastAsia="en-GB"/>
          </w:rPr>
          <w:t>2</w:t>
        </w:r>
      </w:ins>
      <w:ins w:id="417" w:author="NR_feMIMO-Core" w:date="2022-03-23T14:50:00Z">
        <w:r>
          <w:rPr>
            <w:rFonts w:ascii="Courier New" w:hAnsi="Courier New"/>
            <w:sz w:val="16"/>
            <w:lang w:eastAsia="en-GB"/>
          </w:rPr>
          <w:t>-null</w:t>
        </w:r>
      </w:ins>
      <w:ins w:id="418" w:author="NR_feMIMO-Core" w:date="2022-03-24T08:03:00Z">
        <w:r>
          <w:rPr>
            <w:rFonts w:ascii="Courier New" w:eastAsia="MS Mincho" w:hAnsi="Courier New"/>
            <w:sz w:val="16"/>
            <w:lang w:eastAsia="en-GB"/>
          </w:rPr>
          <w:t>-r1</w:t>
        </w:r>
      </w:ins>
      <w:ins w:id="419" w:author="NR_feMIMO-Core" w:date="2022-03-23T14:50:00Z">
        <w:r>
          <w:rPr>
            <w:rFonts w:ascii="Courier New" w:hAnsi="Courier New"/>
            <w:sz w:val="16"/>
            <w:lang w:eastAsia="en-GB"/>
          </w:rPr>
          <w:t xml:space="preserve">       SEQUENCE (SIZE (1..maxNrofCSI-RS-ResourcesExt-r16)) OF INTEGER (0..maxNrofCSI-RS-ResourcesAlt-1-r16)</w:t>
        </w:r>
      </w:ins>
    </w:p>
    <w:p w14:paraId="7421E6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 w:author="NR_feMIMO-Core" w:date="2022-03-23T14:50:00Z"/>
          <w:rFonts w:ascii="Courier New" w:hAnsi="Courier New"/>
          <w:sz w:val="16"/>
          <w:lang w:eastAsia="en-GB"/>
        </w:rPr>
      </w:pPr>
      <w:ins w:id="421" w:author="NR_feMIMO-Core" w:date="2022-03-23T14:50:00Z">
        <w:r>
          <w:rPr>
            <w:rFonts w:ascii="Courier New" w:hAnsi="Courier New"/>
            <w:sz w:val="16"/>
            <w:lang w:eastAsia="en-GB"/>
          </w:rPr>
          <w:t xml:space="preserve">                                                              OPTIONAL,</w:t>
        </w:r>
      </w:ins>
    </w:p>
    <w:p w14:paraId="539FA2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 w:author="NR_feMIMO-Core" w:date="2022-03-23T14:50:00Z"/>
          <w:rFonts w:ascii="Courier New" w:hAnsi="Courier New"/>
          <w:sz w:val="16"/>
          <w:lang w:eastAsia="en-GB"/>
        </w:rPr>
      </w:pPr>
      <w:ins w:id="423" w:author="NR_feMIMO-Core" w:date="2022-03-23T14:50:00Z">
        <w:r>
          <w:rPr>
            <w:rFonts w:ascii="Courier New" w:hAnsi="Courier New"/>
            <w:sz w:val="16"/>
            <w:lang w:eastAsia="en-GB"/>
          </w:rPr>
          <w:t xml:space="preserve">    type1SP-Type2-</w:t>
        </w:r>
      </w:ins>
      <w:ins w:id="424" w:author="NR_feMIMO-Core" w:date="2022-03-23T14:57:00Z">
        <w:r>
          <w:rPr>
            <w:rFonts w:ascii="Courier New" w:hAnsi="Courier New"/>
            <w:sz w:val="16"/>
            <w:lang w:eastAsia="en-GB"/>
          </w:rPr>
          <w:t>feType2</w:t>
        </w:r>
      </w:ins>
      <w:ins w:id="425" w:author="NR_feMIMO-Core" w:date="2022-03-23T14:59:00Z">
        <w:r>
          <w:rPr>
            <w:rFonts w:ascii="Courier New" w:hAnsi="Courier New"/>
            <w:sz w:val="16"/>
            <w:lang w:eastAsia="en-GB"/>
          </w:rPr>
          <w:t>-</w:t>
        </w:r>
      </w:ins>
      <w:ins w:id="426" w:author="NR_feMIMO-Core" w:date="2022-03-23T15:02:00Z">
        <w:r>
          <w:rPr>
            <w:rFonts w:ascii="Courier New" w:hAnsi="Courier New"/>
            <w:sz w:val="16"/>
            <w:lang w:eastAsia="en-GB"/>
          </w:rPr>
          <w:t>PS-</w:t>
        </w:r>
      </w:ins>
      <w:ins w:id="427" w:author="NR_feMIMO-Core" w:date="2022-03-23T14:59:00Z">
        <w:r>
          <w:rPr>
            <w:rFonts w:ascii="Courier New" w:hAnsi="Courier New"/>
            <w:sz w:val="16"/>
            <w:lang w:eastAsia="en-GB"/>
          </w:rPr>
          <w:t>M1</w:t>
        </w:r>
      </w:ins>
      <w:ins w:id="428" w:author="NR_feMIMO-Core" w:date="2022-03-23T14:50:00Z">
        <w:r>
          <w:rPr>
            <w:rFonts w:ascii="Courier New" w:hAnsi="Courier New"/>
            <w:sz w:val="16"/>
            <w:lang w:eastAsia="en-GB"/>
          </w:rPr>
          <w:t>-</w:t>
        </w:r>
      </w:ins>
      <w:ins w:id="429" w:author="NR_feMIMO-Core" w:date="2022-03-24T08:03:00Z">
        <w:r>
          <w:rPr>
            <w:rFonts w:ascii="Courier New" w:eastAsia="MS Mincho" w:hAnsi="Courier New"/>
            <w:sz w:val="16"/>
            <w:lang w:eastAsia="en-GB"/>
          </w:rPr>
          <w:t>r17</w:t>
        </w:r>
      </w:ins>
      <w:ins w:id="430" w:author="NR_feMIMO-Core" w:date="2022-03-23T14:50:00Z">
        <w:r>
          <w:rPr>
            <w:rFonts w:ascii="Courier New" w:hAnsi="Courier New"/>
            <w:sz w:val="16"/>
            <w:lang w:eastAsia="en-GB"/>
          </w:rPr>
          <w:t xml:space="preserve">  SEQUENCE (SIZE (1..maxNrofCSI-RS-ResourcesExt-r16)) OF INTEGER (0..maxNrofCSI-RS-ResourcesAlt-1-r16)</w:t>
        </w:r>
      </w:ins>
    </w:p>
    <w:p w14:paraId="2E2D07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1" w:author="NR_feMIMO-Core" w:date="2022-03-23T14:50:00Z"/>
          <w:rFonts w:ascii="Courier New" w:hAnsi="Courier New"/>
          <w:sz w:val="16"/>
          <w:lang w:eastAsia="en-GB"/>
        </w:rPr>
      </w:pPr>
      <w:ins w:id="432" w:author="NR_feMIMO-Core" w:date="2022-03-23T14:50:00Z">
        <w:r>
          <w:rPr>
            <w:rFonts w:ascii="Courier New" w:hAnsi="Courier New"/>
            <w:sz w:val="16"/>
            <w:lang w:eastAsia="en-GB"/>
          </w:rPr>
          <w:t xml:space="preserve">                                                               OPTIONAL,</w:t>
        </w:r>
      </w:ins>
    </w:p>
    <w:p w14:paraId="1091C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3" w:author="NR_feMIMO-Core" w:date="2022-03-23T14:50:00Z"/>
          <w:rFonts w:ascii="Courier New" w:hAnsi="Courier New"/>
          <w:sz w:val="16"/>
          <w:lang w:eastAsia="en-GB"/>
        </w:rPr>
      </w:pPr>
      <w:ins w:id="434" w:author="NR_feMIMO-Core" w:date="2022-03-23T14:50:00Z">
        <w:r>
          <w:rPr>
            <w:rFonts w:ascii="Courier New" w:hAnsi="Courier New"/>
            <w:sz w:val="16"/>
            <w:lang w:eastAsia="en-GB"/>
          </w:rPr>
          <w:lastRenderedPageBreak/>
          <w:t xml:space="preserve">    type1SP-</w:t>
        </w:r>
      </w:ins>
      <w:ins w:id="435" w:author="NR_feMIMO-Core" w:date="2022-03-23T14:59:00Z">
        <w:r>
          <w:rPr>
            <w:rFonts w:ascii="Courier New" w:hAnsi="Courier New"/>
            <w:sz w:val="16"/>
            <w:lang w:eastAsia="en-GB"/>
          </w:rPr>
          <w:t>Type2-feType2</w:t>
        </w:r>
      </w:ins>
      <w:ins w:id="436" w:author="NR_feMIMO-Core" w:date="2022-03-23T15:00:00Z">
        <w:r>
          <w:rPr>
            <w:rFonts w:ascii="Courier New" w:hAnsi="Courier New"/>
            <w:sz w:val="16"/>
            <w:lang w:eastAsia="en-GB"/>
          </w:rPr>
          <w:t>-</w:t>
        </w:r>
      </w:ins>
      <w:ins w:id="437" w:author="NR_feMIMO-Core" w:date="2022-03-23T15:03:00Z">
        <w:r>
          <w:rPr>
            <w:rFonts w:ascii="Courier New" w:hAnsi="Courier New"/>
            <w:sz w:val="16"/>
            <w:lang w:eastAsia="en-GB"/>
          </w:rPr>
          <w:t>PS-</w:t>
        </w:r>
      </w:ins>
      <w:ins w:id="438" w:author="NR_feMIMO-Core" w:date="2022-03-23T14:59:00Z">
        <w:r>
          <w:rPr>
            <w:rFonts w:ascii="Courier New" w:hAnsi="Courier New"/>
            <w:sz w:val="16"/>
            <w:lang w:eastAsia="en-GB"/>
          </w:rPr>
          <w:t>M2</w:t>
        </w:r>
      </w:ins>
      <w:ins w:id="439" w:author="NR_feMIMO-Core-v1" w:date="2022-04-09T11:18:00Z">
        <w:r>
          <w:rPr>
            <w:rFonts w:ascii="Courier New" w:hAnsi="Courier New"/>
            <w:sz w:val="16"/>
            <w:lang w:eastAsia="en-GB"/>
          </w:rPr>
          <w:t>R1</w:t>
        </w:r>
      </w:ins>
      <w:ins w:id="440" w:author="NR_feMIMO-Core" w:date="2022-03-23T14:50:00Z">
        <w:r>
          <w:rPr>
            <w:rFonts w:ascii="Courier New" w:hAnsi="Courier New"/>
            <w:sz w:val="16"/>
            <w:lang w:eastAsia="en-GB"/>
          </w:rPr>
          <w:t>-</w:t>
        </w:r>
      </w:ins>
      <w:ins w:id="441" w:author="NR_feMIMO-Core" w:date="2022-03-24T08:04:00Z">
        <w:r>
          <w:rPr>
            <w:rFonts w:ascii="Courier New" w:eastAsia="MS Mincho" w:hAnsi="Courier New"/>
            <w:sz w:val="16"/>
            <w:lang w:eastAsia="en-GB"/>
          </w:rPr>
          <w:t>r17</w:t>
        </w:r>
      </w:ins>
      <w:ins w:id="442" w:author="NR_feMIMO-Core" w:date="2022-03-23T15:02:00Z">
        <w:r>
          <w:rPr>
            <w:rFonts w:ascii="Courier New" w:hAnsi="Courier New"/>
            <w:sz w:val="16"/>
            <w:lang w:eastAsia="en-GB"/>
          </w:rPr>
          <w:t xml:space="preserve">  </w:t>
        </w:r>
      </w:ins>
      <w:ins w:id="443" w:author="NR_feMIMO-Core" w:date="2022-03-23T14:50:00Z">
        <w:r>
          <w:rPr>
            <w:rFonts w:ascii="Courier New" w:hAnsi="Courier New"/>
            <w:sz w:val="16"/>
            <w:lang w:eastAsia="en-GB"/>
          </w:rPr>
          <w:t>SEQUENCE (SIZE (1..maxNrofCSI-RS-ResourcesExt-r16)) OF INTEGER (0..maxNrofCSI-RS-ResourcesAlt-1-r16)</w:t>
        </w:r>
      </w:ins>
    </w:p>
    <w:p w14:paraId="438D12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4" w:author="NR_feMIMO-Core" w:date="2022-03-23T14:50:00Z"/>
          <w:rFonts w:ascii="Courier New" w:hAnsi="Courier New"/>
          <w:sz w:val="16"/>
          <w:lang w:eastAsia="en-GB"/>
        </w:rPr>
      </w:pPr>
      <w:ins w:id="445" w:author="NR_feMIMO-Core" w:date="2022-03-23T14:50:00Z">
        <w:r>
          <w:rPr>
            <w:rFonts w:ascii="Courier New" w:hAnsi="Courier New"/>
            <w:sz w:val="16"/>
            <w:lang w:eastAsia="en-GB"/>
          </w:rPr>
          <w:t xml:space="preserve">                                                               OPTIONAL,</w:t>
        </w:r>
      </w:ins>
    </w:p>
    <w:p w14:paraId="161783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6" w:author="NR_feMIMO-Core" w:date="2022-03-23T14:50:00Z"/>
          <w:rFonts w:ascii="Courier New" w:hAnsi="Courier New"/>
          <w:sz w:val="16"/>
          <w:lang w:eastAsia="en-GB"/>
        </w:rPr>
      </w:pPr>
      <w:ins w:id="447" w:author="NR_feMIMO-Core" w:date="2022-03-23T14:50:00Z">
        <w:r>
          <w:rPr>
            <w:rFonts w:ascii="Courier New" w:hAnsi="Courier New"/>
            <w:sz w:val="16"/>
            <w:lang w:eastAsia="en-GB"/>
          </w:rPr>
          <w:t xml:space="preserve">    type1SP-eType2R</w:t>
        </w:r>
      </w:ins>
      <w:ins w:id="448" w:author="NR_feMIMO-Core" w:date="2022-03-23T15:00:00Z">
        <w:r>
          <w:rPr>
            <w:rFonts w:ascii="Courier New" w:hAnsi="Courier New"/>
            <w:sz w:val="16"/>
            <w:lang w:eastAsia="en-GB"/>
          </w:rPr>
          <w:t>1</w:t>
        </w:r>
      </w:ins>
      <w:ins w:id="449" w:author="NR_feMIMO-Core" w:date="2022-03-23T14:50:00Z">
        <w:r>
          <w:rPr>
            <w:rFonts w:ascii="Courier New" w:hAnsi="Courier New"/>
            <w:sz w:val="16"/>
            <w:lang w:eastAsia="en-GB"/>
          </w:rPr>
          <w:t>-</w:t>
        </w:r>
      </w:ins>
      <w:ins w:id="450" w:author="NR_feMIMO-Core" w:date="2022-03-23T15:03:00Z">
        <w:r>
          <w:rPr>
            <w:rFonts w:ascii="Courier New" w:hAnsi="Courier New"/>
            <w:sz w:val="16"/>
            <w:lang w:eastAsia="en-GB"/>
          </w:rPr>
          <w:t>feType2-PS-M1</w:t>
        </w:r>
      </w:ins>
      <w:ins w:id="451" w:author="NR_feMIMO-Core" w:date="2022-03-23T14:50:00Z">
        <w:r>
          <w:rPr>
            <w:rFonts w:ascii="Courier New" w:hAnsi="Courier New"/>
            <w:sz w:val="16"/>
            <w:lang w:eastAsia="en-GB"/>
          </w:rPr>
          <w:t>-</w:t>
        </w:r>
      </w:ins>
      <w:ins w:id="452" w:author="NR_feMIMO-Core" w:date="2022-03-24T08:04:00Z">
        <w:r>
          <w:rPr>
            <w:rFonts w:ascii="Courier New" w:eastAsia="MS Mincho" w:hAnsi="Courier New"/>
            <w:sz w:val="16"/>
            <w:lang w:eastAsia="en-GB"/>
          </w:rPr>
          <w:t>r17</w:t>
        </w:r>
      </w:ins>
      <w:ins w:id="453" w:author="NR_feMIMO-Core" w:date="2022-03-23T15:02:00Z">
        <w:r>
          <w:rPr>
            <w:rFonts w:ascii="Courier New" w:hAnsi="Courier New"/>
            <w:sz w:val="16"/>
            <w:lang w:eastAsia="en-GB"/>
          </w:rPr>
          <w:t xml:space="preserve"> </w:t>
        </w:r>
      </w:ins>
      <w:ins w:id="454" w:author="NR_feMIMO-Core" w:date="2022-03-23T14:50:00Z">
        <w:r>
          <w:rPr>
            <w:rFonts w:ascii="Courier New" w:hAnsi="Courier New"/>
            <w:sz w:val="16"/>
            <w:lang w:eastAsia="en-GB"/>
          </w:rPr>
          <w:t xml:space="preserve">     SEQUENCE (SIZE (1..maxNrofCSI-RS-ResourcesExt-r16)) OF INTEGER (0..maxNrofCSI-RS-ResourcesAlt-1-r16)</w:t>
        </w:r>
      </w:ins>
    </w:p>
    <w:p w14:paraId="1F0AE9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5" w:author="NR_feMIMO-Core" w:date="2022-03-23T14:50:00Z"/>
          <w:rFonts w:ascii="Courier New" w:hAnsi="Courier New"/>
          <w:sz w:val="16"/>
          <w:lang w:eastAsia="en-GB"/>
        </w:rPr>
      </w:pPr>
      <w:ins w:id="456" w:author="NR_feMIMO-Core" w:date="2022-03-23T14:50:00Z">
        <w:r>
          <w:rPr>
            <w:rFonts w:ascii="Courier New" w:hAnsi="Courier New"/>
            <w:sz w:val="16"/>
            <w:lang w:eastAsia="en-GB"/>
          </w:rPr>
          <w:t xml:space="preserve">                                                               OPTIONAL,</w:t>
        </w:r>
      </w:ins>
    </w:p>
    <w:p w14:paraId="00A9EF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7" w:author="NR_feMIMO-Core" w:date="2022-03-23T14:50:00Z"/>
          <w:rFonts w:ascii="Courier New" w:hAnsi="Courier New"/>
          <w:sz w:val="16"/>
          <w:lang w:eastAsia="en-GB"/>
        </w:rPr>
      </w:pPr>
      <w:ins w:id="458" w:author="NR_feMIMO-Core" w:date="2022-03-23T14:50:00Z">
        <w:r>
          <w:rPr>
            <w:rFonts w:ascii="Courier New" w:hAnsi="Courier New"/>
            <w:sz w:val="16"/>
            <w:lang w:eastAsia="en-GB"/>
          </w:rPr>
          <w:t xml:space="preserve">    </w:t>
        </w:r>
        <w:commentRangeStart w:id="459"/>
        <w:r>
          <w:rPr>
            <w:rFonts w:ascii="Courier New" w:hAnsi="Courier New"/>
            <w:sz w:val="16"/>
            <w:lang w:eastAsia="en-GB"/>
          </w:rPr>
          <w:t>type1SP-</w:t>
        </w:r>
      </w:ins>
      <w:ins w:id="460" w:author="NR_feMIMO-Core" w:date="2022-03-23T14:56:00Z">
        <w:r>
          <w:rPr>
            <w:rFonts w:ascii="Courier New" w:hAnsi="Courier New"/>
            <w:sz w:val="16"/>
            <w:lang w:eastAsia="en-GB"/>
          </w:rPr>
          <w:t>e</w:t>
        </w:r>
      </w:ins>
      <w:ins w:id="461" w:author="NR_feMIMO-Core" w:date="2022-03-23T14:50:00Z">
        <w:r>
          <w:rPr>
            <w:rFonts w:ascii="Courier New" w:hAnsi="Courier New"/>
            <w:sz w:val="16"/>
            <w:lang w:eastAsia="en-GB"/>
          </w:rPr>
          <w:t>Type2</w:t>
        </w:r>
      </w:ins>
      <w:ins w:id="462" w:author="NR_feMIMO-Core" w:date="2022-03-23T15:04:00Z">
        <w:r>
          <w:rPr>
            <w:rFonts w:ascii="Courier New" w:hAnsi="Courier New"/>
            <w:sz w:val="16"/>
            <w:lang w:eastAsia="en-GB"/>
          </w:rPr>
          <w:t>R1</w:t>
        </w:r>
      </w:ins>
      <w:ins w:id="463" w:author="NR_feMIMO-Core" w:date="2022-03-23T14:50:00Z">
        <w:r>
          <w:rPr>
            <w:rFonts w:ascii="Courier New" w:hAnsi="Courier New"/>
            <w:sz w:val="16"/>
            <w:lang w:eastAsia="en-GB"/>
          </w:rPr>
          <w:t>-</w:t>
        </w:r>
      </w:ins>
      <w:ins w:id="464" w:author="NR_feMIMO-Core-v1" w:date="2022-04-09T11:17:00Z">
        <w:r>
          <w:rPr>
            <w:rFonts w:ascii="Courier New" w:hAnsi="Courier New"/>
            <w:sz w:val="16"/>
            <w:lang w:eastAsia="en-GB"/>
          </w:rPr>
          <w:t>f</w:t>
        </w:r>
      </w:ins>
      <w:ins w:id="465" w:author="NR_feMIMO-Core" w:date="2022-03-23T15:04:00Z">
        <w:r>
          <w:rPr>
            <w:rFonts w:ascii="Courier New" w:hAnsi="Courier New"/>
            <w:sz w:val="16"/>
            <w:lang w:eastAsia="en-GB"/>
          </w:rPr>
          <w:t>eType2-PS-M2</w:t>
        </w:r>
      </w:ins>
      <w:ins w:id="466" w:author="NR_feMIMO-Core-v1" w:date="2022-04-09T11:17:00Z">
        <w:r>
          <w:rPr>
            <w:rFonts w:ascii="Courier New" w:hAnsi="Courier New"/>
            <w:sz w:val="16"/>
            <w:lang w:eastAsia="en-GB"/>
          </w:rPr>
          <w:t>R1</w:t>
        </w:r>
      </w:ins>
      <w:ins w:id="467" w:author="NR_feMIMO-Core" w:date="2022-03-23T14:50:00Z">
        <w:r>
          <w:rPr>
            <w:rFonts w:ascii="Courier New" w:hAnsi="Courier New"/>
            <w:sz w:val="16"/>
            <w:lang w:eastAsia="en-GB"/>
          </w:rPr>
          <w:t>-</w:t>
        </w:r>
      </w:ins>
      <w:ins w:id="468" w:author="NR_feMIMO-Core" w:date="2022-03-24T08:04:00Z">
        <w:r>
          <w:rPr>
            <w:rFonts w:ascii="Courier New" w:eastAsia="MS Mincho" w:hAnsi="Courier New"/>
            <w:sz w:val="16"/>
            <w:lang w:eastAsia="en-GB"/>
          </w:rPr>
          <w:t>r17</w:t>
        </w:r>
      </w:ins>
      <w:commentRangeEnd w:id="459"/>
      <w:r>
        <w:rPr>
          <w:rStyle w:val="CommentReference"/>
        </w:rPr>
        <w:commentReference w:id="459"/>
      </w:r>
      <w:ins w:id="469" w:author="NR_feMIMO-Core" w:date="2022-03-23T14:50:00Z">
        <w:r>
          <w:rPr>
            <w:rFonts w:ascii="Courier New" w:hAnsi="Courier New"/>
            <w:sz w:val="16"/>
            <w:lang w:eastAsia="en-GB"/>
          </w:rPr>
          <w:t xml:space="preserve">       SEQUENCE (SIZE (1..maxNrofCSI-RS-ResourcesExt-r16)) OF INTEGER (0..maxNrofCSI-RS-ResourcesAlt-1-r16)</w:t>
        </w:r>
      </w:ins>
    </w:p>
    <w:p w14:paraId="26F80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0" w:author="NR_feMIMO-Core" w:date="2022-03-23T14:50:00Z"/>
          <w:rFonts w:ascii="Courier New" w:hAnsi="Courier New"/>
          <w:sz w:val="16"/>
          <w:lang w:eastAsia="en-GB"/>
        </w:rPr>
      </w:pPr>
      <w:ins w:id="471" w:author="NR_feMIMO-Core" w:date="2022-03-23T14:50:00Z">
        <w:r>
          <w:rPr>
            <w:rFonts w:ascii="Courier New" w:hAnsi="Courier New"/>
            <w:sz w:val="16"/>
            <w:lang w:eastAsia="en-GB"/>
          </w:rPr>
          <w:t xml:space="preserve">                                                               OPTIONAL,</w:t>
        </w:r>
      </w:ins>
    </w:p>
    <w:p w14:paraId="139447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 w:author="NR_feMIMO-Core" w:date="2022-03-23T15:06:00Z"/>
          <w:rFonts w:ascii="Courier New" w:hAnsi="Courier New"/>
          <w:sz w:val="16"/>
          <w:szCs w:val="16"/>
          <w:lang w:eastAsia="en-GB"/>
        </w:rPr>
      </w:pPr>
      <w:ins w:id="473" w:author="NR_feMIMO-Core" w:date="2022-03-23T11:47:00Z">
        <w:r>
          <w:rPr>
            <w:rFonts w:ascii="Courier New" w:eastAsia="MS Mincho" w:hAnsi="Courier New"/>
            <w:sz w:val="16"/>
            <w:lang w:eastAsia="en-GB"/>
          </w:rPr>
          <w:tab/>
        </w:r>
      </w:ins>
      <w:ins w:id="474" w:author="NR_feMIMO-Core" w:date="2022-03-23T15:06:00Z">
        <w:r>
          <w:rPr>
            <w:rFonts w:ascii="Courier New" w:hAnsi="Courier New"/>
            <w:sz w:val="16"/>
            <w:szCs w:val="16"/>
            <w:lang w:eastAsia="en-GB"/>
          </w:rPr>
          <w:t>type1MP-feType2PS-null-</w:t>
        </w:r>
      </w:ins>
      <w:ins w:id="475" w:author="NR_feMIMO-Core" w:date="2022-03-24T08:04:00Z">
        <w:r>
          <w:rPr>
            <w:rFonts w:ascii="Courier New" w:eastAsia="MS Mincho" w:hAnsi="Courier New"/>
            <w:sz w:val="16"/>
            <w:lang w:eastAsia="en-GB"/>
          </w:rPr>
          <w:t>r17</w:t>
        </w:r>
      </w:ins>
      <w:ins w:id="476" w:author="NR_feMIMO-Core" w:date="2022-03-23T15:06:00Z">
        <w:r>
          <w:rPr>
            <w:rFonts w:ascii="Courier New" w:hAnsi="Courier New"/>
            <w:sz w:val="16"/>
            <w:szCs w:val="16"/>
            <w:lang w:eastAsia="en-GB"/>
          </w:rPr>
          <w:t xml:space="preserve">         SEQUENCE (SIZE (1..maxNrofCSI-RS-ResourcesExt-r16)) OF INTEGER (0..maxNrofCSI-RS-ResourcesAlt-1-r16)</w:t>
        </w:r>
      </w:ins>
    </w:p>
    <w:p w14:paraId="3A801B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7" w:author="NR_feMIMO-Core" w:date="2022-03-23T15:06:00Z"/>
          <w:rFonts w:ascii="Courier New" w:hAnsi="Courier New"/>
          <w:sz w:val="16"/>
          <w:lang w:eastAsia="en-GB"/>
        </w:rPr>
      </w:pPr>
      <w:ins w:id="478" w:author="NR_feMIMO-Core" w:date="2022-03-23T15:06:00Z">
        <w:r>
          <w:rPr>
            <w:rFonts w:ascii="Courier New" w:hAnsi="Courier New"/>
            <w:sz w:val="16"/>
            <w:szCs w:val="16"/>
            <w:lang w:eastAsia="en-GB"/>
          </w:rPr>
          <w:t xml:space="preserve">              </w:t>
        </w:r>
        <w:r>
          <w:rPr>
            <w:rFonts w:ascii="Courier New" w:hAnsi="Courier New"/>
            <w:sz w:val="16"/>
            <w:lang w:eastAsia="en-GB"/>
          </w:rPr>
          <w:t xml:space="preserve">                                                 OPTIONAL,</w:t>
        </w:r>
      </w:ins>
    </w:p>
    <w:p w14:paraId="5FBDC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9" w:author="NR_feMIMO-Core" w:date="2022-03-23T15:06:00Z"/>
          <w:rFonts w:ascii="Courier New" w:hAnsi="Courier New"/>
          <w:sz w:val="16"/>
          <w:szCs w:val="16"/>
          <w:lang w:eastAsia="en-GB"/>
        </w:rPr>
      </w:pPr>
      <w:ins w:id="480" w:author="NR_feMIMO-Core" w:date="2022-03-23T15:06:00Z">
        <w:r>
          <w:rPr>
            <w:rFonts w:ascii="Courier New" w:hAnsi="Courier New"/>
            <w:sz w:val="16"/>
            <w:szCs w:val="16"/>
            <w:lang w:eastAsia="en-GB"/>
          </w:rPr>
          <w:t xml:space="preserve">    type1MP-feType2PS-M2R1-null</w:t>
        </w:r>
        <w:r>
          <w:rPr>
            <w:rFonts w:ascii="Courier New" w:eastAsia="MS Mincho" w:hAnsi="Courier New"/>
            <w:sz w:val="16"/>
            <w:lang w:eastAsia="en-GB"/>
          </w:rPr>
          <w:t>-</w:t>
        </w:r>
      </w:ins>
      <w:ins w:id="481" w:author="NR_feMIMO-Core" w:date="2022-03-24T08:04:00Z">
        <w:r>
          <w:rPr>
            <w:rFonts w:ascii="Courier New" w:eastAsia="MS Mincho" w:hAnsi="Courier New"/>
            <w:sz w:val="16"/>
            <w:lang w:eastAsia="en-GB"/>
          </w:rPr>
          <w:t>r17</w:t>
        </w:r>
      </w:ins>
      <w:ins w:id="482" w:author="NR_feMIMO-Core" w:date="2022-03-23T15:06:00Z">
        <w:r>
          <w:rPr>
            <w:rFonts w:ascii="Courier New" w:hAnsi="Courier New"/>
            <w:sz w:val="16"/>
            <w:szCs w:val="16"/>
            <w:lang w:eastAsia="en-GB"/>
          </w:rPr>
          <w:t xml:space="preserve">      SEQUENCE (SIZE (1..maxNrofCSI-RS-ResourcesExt-r16)) OF INTEGER (0..maxNrofCSI-RS-ResourcesAlt-1-r16)</w:t>
        </w:r>
      </w:ins>
    </w:p>
    <w:p w14:paraId="0E0BD6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NR_feMIMO-Core" w:date="2022-03-23T15:06:00Z"/>
          <w:rFonts w:ascii="Courier New" w:hAnsi="Courier New"/>
          <w:sz w:val="16"/>
          <w:lang w:eastAsia="en-GB"/>
        </w:rPr>
      </w:pPr>
      <w:ins w:id="484" w:author="NR_feMIMO-Core" w:date="2022-03-23T15:06:00Z">
        <w:r>
          <w:rPr>
            <w:rFonts w:ascii="Courier New" w:hAnsi="Courier New"/>
            <w:sz w:val="16"/>
            <w:szCs w:val="16"/>
            <w:lang w:eastAsia="en-GB"/>
          </w:rPr>
          <w:t xml:space="preserve">                    </w:t>
        </w:r>
        <w:r>
          <w:rPr>
            <w:rFonts w:ascii="Courier New" w:hAnsi="Courier New"/>
            <w:sz w:val="16"/>
            <w:lang w:eastAsia="en-GB"/>
          </w:rPr>
          <w:t xml:space="preserve">                                           OPTIONAL,</w:t>
        </w:r>
      </w:ins>
    </w:p>
    <w:p w14:paraId="77394A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NR_feMIMO-Core" w:date="2022-03-23T15:06:00Z"/>
          <w:rFonts w:ascii="Courier New" w:hAnsi="Courier New"/>
          <w:sz w:val="16"/>
          <w:lang w:eastAsia="en-GB"/>
        </w:rPr>
      </w:pPr>
      <w:ins w:id="486" w:author="NR_feMIMO-Core" w:date="2022-03-23T15:06:00Z">
        <w:r>
          <w:rPr>
            <w:rFonts w:ascii="Courier New" w:hAnsi="Courier New"/>
            <w:sz w:val="16"/>
            <w:lang w:eastAsia="en-GB"/>
          </w:rPr>
          <w:t xml:space="preserve">    type1MP-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487" w:author="NR_feMIMO-Core" w:date="2022-03-24T08:04:00Z">
        <w:r>
          <w:rPr>
            <w:rFonts w:ascii="Courier New" w:eastAsia="MS Mincho" w:hAnsi="Courier New"/>
            <w:sz w:val="16"/>
            <w:lang w:eastAsia="en-GB"/>
          </w:rPr>
          <w:t>r17</w:t>
        </w:r>
      </w:ins>
      <w:ins w:id="488" w:author="NR_feMIMO-Core" w:date="2022-03-23T15:06:00Z">
        <w:r>
          <w:rPr>
            <w:rFonts w:ascii="Courier New" w:hAnsi="Courier New"/>
            <w:sz w:val="16"/>
            <w:lang w:eastAsia="en-GB"/>
          </w:rPr>
          <w:t xml:space="preserve">       SEQUENCE (SIZE (1..maxNrofCSI-RS-ResourcesExt-r16)) OF INTEGER (0..maxNrofCSI-RS-ResourcesAlt-1-r16)</w:t>
        </w:r>
      </w:ins>
    </w:p>
    <w:p w14:paraId="6BEFD6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9" w:author="NR_feMIMO-Core" w:date="2022-03-23T15:06:00Z"/>
          <w:rFonts w:ascii="Courier New" w:hAnsi="Courier New"/>
          <w:sz w:val="16"/>
          <w:lang w:eastAsia="en-GB"/>
        </w:rPr>
      </w:pPr>
      <w:ins w:id="490" w:author="NR_feMIMO-Core" w:date="2022-03-23T15:06:00Z">
        <w:r>
          <w:rPr>
            <w:rFonts w:ascii="Courier New" w:hAnsi="Courier New"/>
            <w:sz w:val="16"/>
            <w:lang w:eastAsia="en-GB"/>
          </w:rPr>
          <w:t xml:space="preserve">                                                              OPTIONAL,</w:t>
        </w:r>
      </w:ins>
    </w:p>
    <w:p w14:paraId="6AF778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1" w:author="NR_feMIMO-Core" w:date="2022-03-23T15:06:00Z"/>
          <w:rFonts w:ascii="Courier New" w:hAnsi="Courier New"/>
          <w:sz w:val="16"/>
          <w:lang w:eastAsia="en-GB"/>
        </w:rPr>
      </w:pPr>
      <w:ins w:id="492" w:author="NR_feMIMO-Core" w:date="2022-03-23T15:06:00Z">
        <w:r>
          <w:rPr>
            <w:rFonts w:ascii="Courier New" w:hAnsi="Courier New"/>
            <w:sz w:val="16"/>
            <w:lang w:eastAsia="en-GB"/>
          </w:rPr>
          <w:t xml:space="preserve">    type1MP-Type2-feType2-PS-M1-</w:t>
        </w:r>
      </w:ins>
      <w:ins w:id="493" w:author="NR_feMIMO-Core" w:date="2022-03-24T08:04:00Z">
        <w:r>
          <w:rPr>
            <w:rFonts w:ascii="Courier New" w:eastAsia="MS Mincho" w:hAnsi="Courier New"/>
            <w:sz w:val="16"/>
            <w:lang w:eastAsia="en-GB"/>
          </w:rPr>
          <w:t>r17</w:t>
        </w:r>
      </w:ins>
      <w:ins w:id="494" w:author="NR_feMIMO-Core" w:date="2022-03-23T15:06:00Z">
        <w:r>
          <w:rPr>
            <w:rFonts w:ascii="Courier New" w:hAnsi="Courier New"/>
            <w:sz w:val="16"/>
            <w:lang w:eastAsia="en-GB"/>
          </w:rPr>
          <w:t xml:space="preserve">  SEQUENCE (SIZE (1..maxNrofCSI-RS-ResourcesExt-r16)) OF INTEGER (0..maxNrofCSI-RS-ResourcesAlt-1-r16)</w:t>
        </w:r>
      </w:ins>
    </w:p>
    <w:p w14:paraId="32DE3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5" w:author="NR_feMIMO-Core" w:date="2022-03-23T15:06:00Z"/>
          <w:rFonts w:ascii="Courier New" w:hAnsi="Courier New"/>
          <w:sz w:val="16"/>
          <w:lang w:eastAsia="en-GB"/>
        </w:rPr>
      </w:pPr>
      <w:ins w:id="496" w:author="NR_feMIMO-Core" w:date="2022-03-23T15:06:00Z">
        <w:r>
          <w:rPr>
            <w:rFonts w:ascii="Courier New" w:hAnsi="Courier New"/>
            <w:sz w:val="16"/>
            <w:lang w:eastAsia="en-GB"/>
          </w:rPr>
          <w:t xml:space="preserve">                                                               OPTIONAL,</w:t>
        </w:r>
      </w:ins>
    </w:p>
    <w:p w14:paraId="1335D3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7" w:author="NR_feMIMO-Core" w:date="2022-03-23T15:06:00Z"/>
          <w:rFonts w:ascii="Courier New" w:hAnsi="Courier New"/>
          <w:sz w:val="16"/>
          <w:lang w:eastAsia="en-GB"/>
        </w:rPr>
      </w:pPr>
      <w:ins w:id="498" w:author="NR_feMIMO-Core" w:date="2022-03-23T15:06:00Z">
        <w:r>
          <w:rPr>
            <w:rFonts w:ascii="Courier New" w:hAnsi="Courier New"/>
            <w:sz w:val="16"/>
            <w:lang w:eastAsia="en-GB"/>
          </w:rPr>
          <w:t xml:space="preserve">    type1MP-Type2-feType2-PS-M2</w:t>
        </w:r>
      </w:ins>
      <w:ins w:id="499" w:author="NR_feMIMO-Core-v1" w:date="2022-04-09T11:18:00Z">
        <w:r>
          <w:rPr>
            <w:rFonts w:ascii="Courier New" w:hAnsi="Courier New"/>
            <w:sz w:val="16"/>
            <w:lang w:eastAsia="en-GB"/>
          </w:rPr>
          <w:t>R1</w:t>
        </w:r>
      </w:ins>
      <w:ins w:id="500" w:author="NR_feMIMO-Core" w:date="2022-03-23T15:06:00Z">
        <w:r>
          <w:rPr>
            <w:rFonts w:ascii="Courier New" w:hAnsi="Courier New"/>
            <w:sz w:val="16"/>
            <w:lang w:eastAsia="en-GB"/>
          </w:rPr>
          <w:t>-</w:t>
        </w:r>
      </w:ins>
      <w:ins w:id="501" w:author="NR_feMIMO-Core" w:date="2022-03-24T08:04:00Z">
        <w:r>
          <w:rPr>
            <w:rFonts w:ascii="Courier New" w:eastAsia="MS Mincho" w:hAnsi="Courier New"/>
            <w:sz w:val="16"/>
            <w:lang w:eastAsia="en-GB"/>
          </w:rPr>
          <w:t>r17</w:t>
        </w:r>
      </w:ins>
      <w:ins w:id="502" w:author="NR_feMIMO-Core" w:date="2022-03-23T15:06:00Z">
        <w:r>
          <w:rPr>
            <w:rFonts w:ascii="Courier New" w:hAnsi="Courier New"/>
            <w:sz w:val="16"/>
            <w:lang w:eastAsia="en-GB"/>
          </w:rPr>
          <w:t xml:space="preserve">  SEQUENCE (SIZE (1..maxNrofCSI-RS-ResourcesExt-r16)) OF INTEGER (0..maxNrofCSI-RS-ResourcesAlt-1-r16)</w:t>
        </w:r>
      </w:ins>
    </w:p>
    <w:p w14:paraId="13079C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3" w:author="NR_feMIMO-Core" w:date="2022-03-23T15:06:00Z"/>
          <w:rFonts w:ascii="Courier New" w:hAnsi="Courier New"/>
          <w:sz w:val="16"/>
          <w:lang w:eastAsia="en-GB"/>
        </w:rPr>
      </w:pPr>
      <w:ins w:id="504" w:author="NR_feMIMO-Core" w:date="2022-03-23T15:06:00Z">
        <w:r>
          <w:rPr>
            <w:rFonts w:ascii="Courier New" w:hAnsi="Courier New"/>
            <w:sz w:val="16"/>
            <w:lang w:eastAsia="en-GB"/>
          </w:rPr>
          <w:t xml:space="preserve">                                                               OPTIONAL,</w:t>
        </w:r>
      </w:ins>
    </w:p>
    <w:p w14:paraId="261BDF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NR_feMIMO-Core" w:date="2022-03-23T15:06:00Z"/>
          <w:rFonts w:ascii="Courier New" w:hAnsi="Courier New"/>
          <w:sz w:val="16"/>
          <w:lang w:eastAsia="en-GB"/>
        </w:rPr>
      </w:pPr>
      <w:ins w:id="506" w:author="NR_feMIMO-Core" w:date="2022-03-23T15:06:00Z">
        <w:r>
          <w:rPr>
            <w:rFonts w:ascii="Courier New" w:hAnsi="Courier New"/>
            <w:sz w:val="16"/>
            <w:lang w:eastAsia="en-GB"/>
          </w:rPr>
          <w:t xml:space="preserve">    type1MP-eType2R1-feType2-PS-M1-</w:t>
        </w:r>
      </w:ins>
      <w:ins w:id="507" w:author="NR_feMIMO-Core" w:date="2022-03-24T08:04:00Z">
        <w:r>
          <w:rPr>
            <w:rFonts w:ascii="Courier New" w:eastAsia="MS Mincho" w:hAnsi="Courier New"/>
            <w:sz w:val="16"/>
            <w:lang w:eastAsia="en-GB"/>
          </w:rPr>
          <w:t>r17</w:t>
        </w:r>
      </w:ins>
      <w:ins w:id="508" w:author="NR_feMIMO-Core" w:date="2022-03-23T15:06:00Z">
        <w:r>
          <w:rPr>
            <w:rFonts w:ascii="Courier New" w:hAnsi="Courier New"/>
            <w:sz w:val="16"/>
            <w:lang w:eastAsia="en-GB"/>
          </w:rPr>
          <w:t xml:space="preserve">      SEQUENCE (SIZE (1..maxNrofCSI-RS-ResourcesExt-r16)) OF INTEGER (0..maxNrofCSI-RS-ResourcesAlt-1-r16)</w:t>
        </w:r>
      </w:ins>
    </w:p>
    <w:p w14:paraId="164F97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9" w:author="NR_feMIMO-Core" w:date="2022-03-23T15:06:00Z"/>
          <w:rFonts w:ascii="Courier New" w:hAnsi="Courier New"/>
          <w:sz w:val="16"/>
          <w:lang w:eastAsia="en-GB"/>
        </w:rPr>
      </w:pPr>
      <w:ins w:id="510" w:author="NR_feMIMO-Core" w:date="2022-03-23T15:06:00Z">
        <w:r>
          <w:rPr>
            <w:rFonts w:ascii="Courier New" w:hAnsi="Courier New"/>
            <w:sz w:val="16"/>
            <w:lang w:eastAsia="en-GB"/>
          </w:rPr>
          <w:t xml:space="preserve">                                                               OPTIONAL,</w:t>
        </w:r>
      </w:ins>
    </w:p>
    <w:p w14:paraId="0676C4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1" w:author="NR_feMIMO-Core" w:date="2022-03-23T15:06:00Z"/>
          <w:rFonts w:ascii="Courier New" w:hAnsi="Courier New"/>
          <w:sz w:val="16"/>
          <w:lang w:eastAsia="en-GB"/>
        </w:rPr>
      </w:pPr>
      <w:ins w:id="512" w:author="NR_feMIMO-Core" w:date="2022-03-23T15:06:00Z">
        <w:r>
          <w:rPr>
            <w:rFonts w:ascii="Courier New" w:hAnsi="Courier New"/>
            <w:sz w:val="16"/>
            <w:lang w:eastAsia="en-GB"/>
          </w:rPr>
          <w:t xml:space="preserve">    </w:t>
        </w:r>
        <w:commentRangeStart w:id="513"/>
        <w:r>
          <w:rPr>
            <w:rFonts w:ascii="Courier New" w:hAnsi="Courier New"/>
            <w:sz w:val="16"/>
            <w:lang w:eastAsia="en-GB"/>
          </w:rPr>
          <w:t>type1MP-eType2R1-</w:t>
        </w:r>
      </w:ins>
      <w:ins w:id="514" w:author="NR_feMIMO-Core-v1" w:date="2022-04-09T11:17:00Z">
        <w:r>
          <w:rPr>
            <w:rFonts w:ascii="Courier New" w:hAnsi="Courier New"/>
            <w:sz w:val="16"/>
            <w:lang w:eastAsia="en-GB"/>
          </w:rPr>
          <w:t>f</w:t>
        </w:r>
      </w:ins>
      <w:ins w:id="515" w:author="NR_feMIMO-Core" w:date="2022-03-23T15:06:00Z">
        <w:r>
          <w:rPr>
            <w:rFonts w:ascii="Courier New" w:hAnsi="Courier New"/>
            <w:sz w:val="16"/>
            <w:lang w:eastAsia="en-GB"/>
          </w:rPr>
          <w:t>eType2-PS-M2</w:t>
        </w:r>
      </w:ins>
      <w:ins w:id="516" w:author="NR_feMIMO-Core-v1" w:date="2022-04-09T11:17:00Z">
        <w:r>
          <w:rPr>
            <w:rFonts w:ascii="Courier New" w:hAnsi="Courier New"/>
            <w:sz w:val="16"/>
            <w:lang w:eastAsia="en-GB"/>
          </w:rPr>
          <w:t>R1</w:t>
        </w:r>
      </w:ins>
      <w:ins w:id="517" w:author="NR_feMIMO-Core" w:date="2022-03-23T15:06:00Z">
        <w:r>
          <w:rPr>
            <w:rFonts w:ascii="Courier New" w:hAnsi="Courier New"/>
            <w:sz w:val="16"/>
            <w:lang w:eastAsia="en-GB"/>
          </w:rPr>
          <w:t>-</w:t>
        </w:r>
      </w:ins>
      <w:ins w:id="518" w:author="NR_feMIMO-Core" w:date="2022-03-24T08:04:00Z">
        <w:r>
          <w:rPr>
            <w:rFonts w:ascii="Courier New" w:eastAsia="MS Mincho" w:hAnsi="Courier New"/>
            <w:sz w:val="16"/>
            <w:lang w:eastAsia="en-GB"/>
          </w:rPr>
          <w:t>r17</w:t>
        </w:r>
      </w:ins>
      <w:commentRangeEnd w:id="513"/>
      <w:r>
        <w:rPr>
          <w:rStyle w:val="CommentReference"/>
        </w:rPr>
        <w:commentReference w:id="513"/>
      </w:r>
      <w:ins w:id="519" w:author="NR_feMIMO-Core" w:date="2022-03-23T15:06:00Z">
        <w:r>
          <w:rPr>
            <w:rFonts w:ascii="Courier New" w:hAnsi="Courier New"/>
            <w:sz w:val="16"/>
            <w:lang w:eastAsia="en-GB"/>
          </w:rPr>
          <w:t xml:space="preserve">       SEQUENCE (SIZE (1..maxNrofCSI-RS-ResourcesExt-r16)) OF INTEGER (0..maxNrofCSI-RS-ResourcesAlt-1-r16)</w:t>
        </w:r>
      </w:ins>
    </w:p>
    <w:p w14:paraId="791873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0" w:author="NR_feMIMO-Core" w:date="2022-03-23T15:06:00Z"/>
          <w:rFonts w:ascii="Courier New" w:hAnsi="Courier New"/>
          <w:sz w:val="16"/>
          <w:lang w:eastAsia="en-GB"/>
        </w:rPr>
      </w:pPr>
      <w:ins w:id="521" w:author="NR_feMIMO-Core" w:date="2022-03-23T15:06:00Z">
        <w:r>
          <w:rPr>
            <w:rFonts w:ascii="Courier New" w:hAnsi="Courier New"/>
            <w:sz w:val="16"/>
            <w:lang w:eastAsia="en-GB"/>
          </w:rPr>
          <w:t xml:space="preserve">                                                               OPTIONAL</w:t>
        </w:r>
      </w:ins>
    </w:p>
    <w:p w14:paraId="3A0C6F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522" w:author="NR_feMIMO-Core" w:date="2022-03-23T11:49:00Z">
        <w:r>
          <w:rPr>
            <w:rFonts w:ascii="Courier New" w:hAnsi="Courier New"/>
            <w:sz w:val="16"/>
            <w:lang w:eastAsia="en-GB"/>
          </w:rPr>
          <w:t>}</w:t>
        </w:r>
      </w:ins>
    </w:p>
    <w:p w14:paraId="0A1F28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3" w:author="NR_feMIMO-Core2" w:date="2022-05-17T19:08:00Z"/>
          <w:rFonts w:ascii="Courier New" w:hAnsi="Courier New"/>
          <w:sz w:val="16"/>
          <w:lang w:eastAsia="en-GB"/>
        </w:rPr>
      </w:pPr>
      <w:ins w:id="524" w:author="NR_feMIMO-Core2" w:date="2022-05-17T19:08:00Z">
        <w:r>
          <w:rPr>
            <w:rFonts w:ascii="Courier New" w:hAnsi="Courier New"/>
            <w:sz w:val="16"/>
            <w:lang w:eastAsia="en-GB"/>
          </w:rPr>
          <w:t>CodebookComboParameter</w:t>
        </w:r>
      </w:ins>
      <w:ins w:id="525" w:author="NR_feMIMO-Core2" w:date="2022-05-17T19:09:00Z">
        <w:r>
          <w:rPr>
            <w:rFonts w:ascii="Courier New" w:hAnsi="Courier New"/>
            <w:sz w:val="16"/>
            <w:lang w:eastAsia="en-GB"/>
          </w:rPr>
          <w:t>M</w:t>
        </w:r>
      </w:ins>
      <w:ins w:id="526" w:author="NR_feMIMO-Core2" w:date="2022-05-17T19:08:00Z">
        <w:r>
          <w:rPr>
            <w:rFonts w:ascii="Courier New" w:hAnsi="Courier New"/>
            <w:sz w:val="16"/>
            <w:lang w:eastAsia="en-GB"/>
          </w:rPr>
          <w:t>ultiTRP-</w:t>
        </w:r>
        <w:r>
          <w:rPr>
            <w:rFonts w:ascii="Courier New" w:eastAsia="MS Mincho" w:hAnsi="Courier New"/>
            <w:sz w:val="16"/>
            <w:lang w:eastAsia="en-GB"/>
          </w:rPr>
          <w:t>r17::=      SEQUENCE {</w:t>
        </w:r>
      </w:ins>
    </w:p>
    <w:p w14:paraId="686707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7" w:author="NR_feMIMO-Core2" w:date="2022-05-17T19:08:00Z"/>
          <w:rFonts w:ascii="Courier New" w:hAnsi="Courier New"/>
          <w:sz w:val="16"/>
          <w:lang w:eastAsia="en-GB"/>
        </w:rPr>
      </w:pPr>
      <w:ins w:id="528" w:author="NR_feMIMO-Core2" w:date="2022-05-18T14:51:00Z">
        <w:r>
          <w:rPr>
            <w:rFonts w:ascii="Courier New" w:hAnsi="Courier New"/>
            <w:sz w:val="16"/>
            <w:lang w:eastAsia="en-GB"/>
          </w:rPr>
          <w:t xml:space="preserve">    -- R1 23-7-1b</w:t>
        </w:r>
        <w:r>
          <w:rPr>
            <w:rFonts w:ascii="Courier New" w:hAnsi="Courier New"/>
            <w:sz w:val="16"/>
            <w:lang w:eastAsia="en-GB"/>
          </w:rPr>
          <w:tab/>
          <w:t>Active CSI-RS resources and ports in the presence of multi-TRP CSI</w:t>
        </w:r>
      </w:ins>
    </w:p>
    <w:p w14:paraId="53A7D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NR_feMIMO-Core2" w:date="2022-05-18T14:53:00Z"/>
          <w:rFonts w:ascii="Courier New" w:hAnsi="Courier New"/>
          <w:sz w:val="16"/>
          <w:lang w:eastAsia="en-GB"/>
        </w:rPr>
      </w:pPr>
      <w:ins w:id="530" w:author="NR_feMIMO-Core2" w:date="2022-05-18T15:19:00Z">
        <w:r>
          <w:rPr>
            <w:rFonts w:ascii="Courier New" w:hAnsi="Courier New"/>
            <w:sz w:val="16"/>
            <w:lang w:eastAsia="en-GB"/>
          </w:rPr>
          <w:t xml:space="preserve">    --</w:t>
        </w:r>
      </w:ins>
      <w:ins w:id="531" w:author="NR_feMIMO-Core2" w:date="2022-05-18T14:52:00Z">
        <w:r>
          <w:rPr>
            <w:rFonts w:ascii="Courier New" w:hAnsi="Courier New"/>
            <w:sz w:val="16"/>
            <w:lang w:eastAsia="en-GB"/>
          </w:rPr>
          <w:tab/>
        </w:r>
      </w:ins>
      <w:ins w:id="532" w:author="NR_feMIMO-Core2" w:date="2022-05-18T14:53:00Z">
        <w:r>
          <w:rPr>
            <w:rFonts w:ascii="Courier New" w:hAnsi="Courier New"/>
            <w:sz w:val="16"/>
            <w:lang w:eastAsia="en-GB"/>
          </w:rPr>
          <w:t>{Codebook 2, Codebook 3} =(NULL, NULL}</w:t>
        </w:r>
      </w:ins>
    </w:p>
    <w:p w14:paraId="69A067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3" w:author="NR_feMIMO-Core2" w:date="2022-05-18T14:54:00Z"/>
          <w:rFonts w:ascii="Courier New" w:hAnsi="Courier New"/>
          <w:sz w:val="16"/>
          <w:lang w:eastAsia="en-GB"/>
        </w:rPr>
      </w:pPr>
      <w:ins w:id="534" w:author="NR_feMIMO-Core2" w:date="2022-05-18T14:54:00Z">
        <w:r>
          <w:rPr>
            <w:rFonts w:ascii="Courier New" w:hAnsi="Courier New"/>
            <w:sz w:val="16"/>
            <w:lang w:eastAsia="en-GB"/>
          </w:rPr>
          <w:tab/>
        </w:r>
      </w:ins>
      <w:proofErr w:type="spellStart"/>
      <w:ins w:id="535" w:author="NR_feMIMO-Core2" w:date="2022-05-18T14:56:00Z">
        <w:r>
          <w:rPr>
            <w:rFonts w:ascii="Courier New" w:hAnsi="Courier New"/>
            <w:sz w:val="16"/>
            <w:lang w:eastAsia="en-GB"/>
          </w:rPr>
          <w:t>n</w:t>
        </w:r>
      </w:ins>
      <w:ins w:id="536" w:author="NR_feMIMO-Core2" w:date="2022-05-20T09:32:00Z">
        <w:r>
          <w:rPr>
            <w:rFonts w:ascii="Courier New" w:hAnsi="Courier New"/>
            <w:sz w:val="16"/>
            <w:lang w:eastAsia="en-GB"/>
          </w:rPr>
          <w:t>CJT</w:t>
        </w:r>
      </w:ins>
      <w:proofErr w:type="spellEnd"/>
      <w:ins w:id="537" w:author="NR_feMIMO-Core2" w:date="2022-05-18T14:54: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9BE0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8" w:author="NR_feMIMO-Core2" w:date="2022-05-18T14:54:00Z"/>
          <w:rFonts w:ascii="Courier New" w:hAnsi="Courier New"/>
          <w:sz w:val="16"/>
          <w:lang w:eastAsia="en-GB"/>
        </w:rPr>
      </w:pPr>
      <w:ins w:id="539" w:author="NR_feMIMO-Core2" w:date="2022-05-18T14:54: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93084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0" w:author="NR_feMIMO-Core2" w:date="2022-05-18T14:54:00Z"/>
          <w:rFonts w:ascii="Courier New" w:hAnsi="Courier New"/>
          <w:sz w:val="16"/>
          <w:lang w:eastAsia="en-GB"/>
        </w:rPr>
      </w:pPr>
      <w:ins w:id="541" w:author="NR_feMIMO-Core2" w:date="2022-05-18T14:54:00Z">
        <w:r>
          <w:rPr>
            <w:rFonts w:ascii="Courier New" w:hAnsi="Courier New"/>
            <w:sz w:val="16"/>
            <w:lang w:eastAsia="en-GB"/>
          </w:rPr>
          <w:tab/>
        </w:r>
      </w:ins>
      <w:ins w:id="542" w:author="NR_feMIMO-Core2" w:date="2022-05-20T09:34:00Z">
        <w:r>
          <w:rPr>
            <w:rFonts w:ascii="Courier New" w:hAnsi="Courier New"/>
            <w:sz w:val="16"/>
            <w:lang w:eastAsia="en-GB"/>
          </w:rPr>
          <w:t>nCJT1SP</w:t>
        </w:r>
      </w:ins>
      <w:ins w:id="543" w:author="NR_feMIMO-Core2" w:date="2022-05-18T14:54: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54C4A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4" w:author="NR_feMIMO-Core2" w:date="2022-05-18T14:51:00Z"/>
          <w:rFonts w:ascii="Courier New" w:hAnsi="Courier New"/>
          <w:sz w:val="16"/>
          <w:lang w:eastAsia="en-GB"/>
        </w:rPr>
      </w:pPr>
      <w:ins w:id="545" w:author="NR_feMIMO-Core2" w:date="2022-05-18T14:54: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AE455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6" w:author="NR_feMIMO-Core2" w:date="2022-05-18T14:53:00Z"/>
          <w:rFonts w:ascii="Courier New" w:hAnsi="Courier New"/>
          <w:sz w:val="16"/>
          <w:lang w:eastAsia="en-GB"/>
        </w:rPr>
      </w:pPr>
      <w:ins w:id="547" w:author="NR_feMIMO-Core2" w:date="2022-05-18T15:19:00Z">
        <w:r>
          <w:rPr>
            <w:rFonts w:ascii="Courier New" w:hAnsi="Courier New"/>
            <w:sz w:val="16"/>
            <w:lang w:eastAsia="en-GB"/>
          </w:rPr>
          <w:t xml:space="preserve">    -- </w:t>
        </w:r>
      </w:ins>
      <w:ins w:id="548" w:author="NR_feMIMO-Core2" w:date="2022-05-18T14:52:00Z">
        <w:r>
          <w:rPr>
            <w:rFonts w:ascii="Courier New" w:hAnsi="Courier New"/>
            <w:sz w:val="16"/>
            <w:lang w:eastAsia="en-GB"/>
          </w:rPr>
          <w:t xml:space="preserve">   </w:t>
        </w:r>
      </w:ins>
      <w:ins w:id="549" w:author="NR_feMIMO-Core2" w:date="2022-05-18T14:53:00Z">
        <w:r>
          <w:rPr>
            <w:rFonts w:ascii="Courier New" w:hAnsi="Courier New"/>
            <w:sz w:val="16"/>
            <w:lang w:eastAsia="en-GB"/>
          </w:rPr>
          <w:t>{Codebook 2, Codebook 3} = {( {“</w:t>
        </w:r>
        <w:proofErr w:type="spellStart"/>
        <w:r>
          <w:rPr>
            <w:rFonts w:ascii="Courier New" w:hAnsi="Courier New"/>
            <w:sz w:val="16"/>
            <w:lang w:eastAsia="en-GB"/>
          </w:rPr>
          <w:t>Rel</w:t>
        </w:r>
        <w:proofErr w:type="spellEnd"/>
        <w:r>
          <w:rPr>
            <w:rFonts w:ascii="Courier New" w:hAnsi="Courier New"/>
            <w:sz w:val="16"/>
            <w:lang w:eastAsia="en-GB"/>
          </w:rPr>
          <w:t xml:space="preserve"> 16 combinations in FG 16-8”}</w:t>
        </w:r>
      </w:ins>
    </w:p>
    <w:p w14:paraId="74BE2C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0" w:author="NR_feMIMO-Core2" w:date="2022-05-18T14:52:00Z"/>
          <w:rFonts w:ascii="Courier New" w:hAnsi="Courier New"/>
          <w:sz w:val="16"/>
          <w:lang w:eastAsia="en-GB"/>
        </w:rPr>
      </w:pPr>
      <w:ins w:id="551" w:author="NR_feMIMO-Core2" w:date="2022-05-18T14:52:00Z">
        <w:r>
          <w:rPr>
            <w:rFonts w:ascii="Courier New" w:hAnsi="Courier New"/>
            <w:sz w:val="16"/>
            <w:lang w:eastAsia="en-GB"/>
          </w:rPr>
          <w:t xml:space="preserve">    </w:t>
        </w:r>
      </w:ins>
      <w:ins w:id="552" w:author="NR_feMIMO-Core2" w:date="2022-05-20T09:32:00Z">
        <w:r>
          <w:rPr>
            <w:rFonts w:ascii="Courier New" w:hAnsi="Courier New"/>
            <w:sz w:val="16"/>
            <w:lang w:eastAsia="en-GB"/>
          </w:rPr>
          <w:t>nCJT</w:t>
        </w:r>
      </w:ins>
      <w:ins w:id="553" w:author="NR_feMIMO-Core2" w:date="2022-05-18T14:52:00Z">
        <w:r>
          <w:rPr>
            <w:rFonts w:ascii="Courier New" w:hAnsi="Courier New"/>
            <w:sz w:val="16"/>
            <w:lang w:eastAsia="en-GB"/>
          </w:rPr>
          <w:t xml:space="preserve">-Type2-null-r16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B21C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4" w:author="NR_feMIMO-Core2" w:date="2022-05-18T14:52:00Z"/>
          <w:rFonts w:ascii="Courier New" w:hAnsi="Courier New"/>
          <w:sz w:val="16"/>
          <w:lang w:eastAsia="en-GB"/>
        </w:rPr>
      </w:pPr>
      <w:ins w:id="555"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206F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6" w:author="NR_feMIMO-Core2" w:date="2022-05-18T14:52:00Z"/>
          <w:rFonts w:ascii="Courier New" w:hAnsi="Courier New"/>
          <w:sz w:val="16"/>
          <w:lang w:eastAsia="en-GB"/>
        </w:rPr>
      </w:pPr>
      <w:ins w:id="557" w:author="NR_feMIMO-Core2" w:date="2022-05-18T14:52:00Z">
        <w:r>
          <w:rPr>
            <w:rFonts w:ascii="Courier New" w:hAnsi="Courier New"/>
            <w:sz w:val="16"/>
            <w:lang w:eastAsia="en-GB"/>
          </w:rPr>
          <w:t xml:space="preserve">    </w:t>
        </w:r>
      </w:ins>
      <w:ins w:id="558" w:author="NR_feMIMO-Core2" w:date="2022-05-20T09:32:00Z">
        <w:r>
          <w:rPr>
            <w:rFonts w:ascii="Courier New" w:hAnsi="Courier New"/>
            <w:sz w:val="16"/>
            <w:lang w:eastAsia="en-GB"/>
          </w:rPr>
          <w:t>nCJT</w:t>
        </w:r>
      </w:ins>
      <w:ins w:id="559" w:author="NR_feMIMO-Core2" w:date="2022-05-18T14:52: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0EB2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0" w:author="NR_feMIMO-Core2" w:date="2022-05-18T14:52:00Z"/>
          <w:rFonts w:ascii="Courier New" w:hAnsi="Courier New"/>
          <w:sz w:val="16"/>
          <w:lang w:eastAsia="en-GB"/>
        </w:rPr>
      </w:pPr>
      <w:ins w:id="561"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7F695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2" w:author="NR_feMIMO-Core2" w:date="2022-05-18T14:52:00Z"/>
          <w:rFonts w:ascii="Courier New" w:hAnsi="Courier New"/>
          <w:sz w:val="16"/>
          <w:lang w:eastAsia="en-GB"/>
        </w:rPr>
      </w:pPr>
      <w:ins w:id="563" w:author="NR_feMIMO-Core2" w:date="2022-05-18T14:52:00Z">
        <w:r>
          <w:rPr>
            <w:rFonts w:ascii="Courier New" w:hAnsi="Courier New"/>
            <w:sz w:val="16"/>
            <w:lang w:eastAsia="en-GB"/>
          </w:rPr>
          <w:t xml:space="preserve">    </w:t>
        </w:r>
      </w:ins>
      <w:ins w:id="564" w:author="NR_feMIMO-Core2" w:date="2022-05-20T09:32:00Z">
        <w:r>
          <w:rPr>
            <w:rFonts w:ascii="Courier New" w:hAnsi="Courier New"/>
            <w:sz w:val="16"/>
            <w:lang w:eastAsia="en-GB"/>
          </w:rPr>
          <w:t>nCJT</w:t>
        </w:r>
      </w:ins>
      <w:ins w:id="565" w:author="NR_feMIMO-Core2" w:date="2022-05-18T14:52: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9E3E4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6" w:author="NR_feMIMO-Core2" w:date="2022-05-18T14:52:00Z"/>
          <w:rFonts w:ascii="Courier New" w:hAnsi="Courier New"/>
          <w:sz w:val="16"/>
          <w:lang w:eastAsia="en-GB"/>
        </w:rPr>
      </w:pPr>
      <w:ins w:id="567"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6B066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8" w:author="NR_feMIMO-Core2" w:date="2022-05-18T14:52:00Z"/>
          <w:rFonts w:ascii="Courier New" w:hAnsi="Courier New"/>
          <w:sz w:val="16"/>
          <w:lang w:eastAsia="en-GB"/>
        </w:rPr>
      </w:pPr>
      <w:ins w:id="569" w:author="NR_feMIMO-Core2" w:date="2022-05-18T14:52:00Z">
        <w:r>
          <w:rPr>
            <w:rFonts w:ascii="Courier New" w:hAnsi="Courier New"/>
            <w:sz w:val="16"/>
            <w:lang w:eastAsia="en-GB"/>
          </w:rPr>
          <w:t xml:space="preserve">    </w:t>
        </w:r>
      </w:ins>
      <w:ins w:id="570" w:author="NR_feMIMO-Core2" w:date="2022-05-20T09:32:00Z">
        <w:r>
          <w:rPr>
            <w:rFonts w:ascii="Courier New" w:hAnsi="Courier New"/>
            <w:sz w:val="16"/>
            <w:lang w:eastAsia="en-GB"/>
          </w:rPr>
          <w:t>nCJT</w:t>
        </w:r>
      </w:ins>
      <w:ins w:id="571" w:author="NR_feMIMO-Core2" w:date="2022-05-18T14:52: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858CA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2" w:author="NR_feMIMO-Core2" w:date="2022-05-18T14:52:00Z"/>
          <w:rFonts w:ascii="Courier New" w:hAnsi="Courier New"/>
          <w:sz w:val="16"/>
          <w:lang w:eastAsia="en-GB"/>
        </w:rPr>
      </w:pPr>
      <w:ins w:id="573"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1525C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4" w:author="NR_feMIMO-Core2" w:date="2022-05-18T14:52:00Z"/>
          <w:rFonts w:ascii="Courier New" w:hAnsi="Courier New"/>
          <w:sz w:val="16"/>
          <w:lang w:eastAsia="en-GB"/>
        </w:rPr>
      </w:pPr>
      <w:ins w:id="575" w:author="NR_feMIMO-Core2" w:date="2022-05-18T14:52:00Z">
        <w:r>
          <w:rPr>
            <w:rFonts w:ascii="Courier New" w:hAnsi="Courier New"/>
            <w:sz w:val="16"/>
            <w:lang w:eastAsia="en-GB"/>
          </w:rPr>
          <w:t xml:space="preserve">    </w:t>
        </w:r>
      </w:ins>
      <w:ins w:id="576" w:author="NR_feMIMO-Core2" w:date="2022-05-20T09:32:00Z">
        <w:r>
          <w:rPr>
            <w:rFonts w:ascii="Courier New" w:hAnsi="Courier New"/>
            <w:sz w:val="16"/>
            <w:lang w:eastAsia="en-GB"/>
          </w:rPr>
          <w:t>nCJT</w:t>
        </w:r>
      </w:ins>
      <w:ins w:id="577" w:author="NR_feMIMO-Core2" w:date="2022-05-18T14:56:00Z">
        <w:r>
          <w:rPr>
            <w:rFonts w:ascii="Courier New" w:hAnsi="Courier New"/>
            <w:sz w:val="16"/>
            <w:lang w:eastAsia="en-GB"/>
          </w:rPr>
          <w:t>-</w:t>
        </w:r>
      </w:ins>
      <w:ins w:id="578" w:author="NR_feMIMO-Core2" w:date="2022-05-18T14:52: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FBA11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9" w:author="NR_feMIMO-Core2" w:date="2022-05-18T14:52:00Z"/>
          <w:rFonts w:ascii="Courier New" w:hAnsi="Courier New"/>
          <w:sz w:val="16"/>
          <w:lang w:eastAsia="en-GB"/>
        </w:rPr>
      </w:pPr>
      <w:ins w:id="580"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0355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1" w:author="NR_feMIMO-Core2" w:date="2022-05-18T14:52:00Z"/>
          <w:rFonts w:ascii="Courier New" w:hAnsi="Courier New"/>
          <w:sz w:val="16"/>
          <w:lang w:eastAsia="en-GB"/>
        </w:rPr>
      </w:pPr>
      <w:ins w:id="582" w:author="NR_feMIMO-Core2" w:date="2022-05-18T14:52:00Z">
        <w:r>
          <w:rPr>
            <w:rFonts w:ascii="Courier New" w:hAnsi="Courier New"/>
            <w:sz w:val="16"/>
            <w:lang w:eastAsia="en-GB"/>
          </w:rPr>
          <w:t xml:space="preserve">    </w:t>
        </w:r>
      </w:ins>
      <w:ins w:id="583" w:author="NR_feMIMO-Core2" w:date="2022-05-20T09:32:00Z">
        <w:r>
          <w:rPr>
            <w:rFonts w:ascii="Courier New" w:hAnsi="Courier New"/>
            <w:sz w:val="16"/>
            <w:lang w:eastAsia="en-GB"/>
          </w:rPr>
          <w:t>nCJT</w:t>
        </w:r>
      </w:ins>
      <w:ins w:id="584" w:author="NR_feMIMO-Core2" w:date="2022-05-18T14:52: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5915CD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5" w:author="NR_feMIMO-Core2" w:date="2022-05-18T14:52:00Z"/>
          <w:rFonts w:ascii="Courier New" w:hAnsi="Courier New"/>
          <w:sz w:val="16"/>
          <w:lang w:eastAsia="en-GB"/>
        </w:rPr>
      </w:pPr>
      <w:ins w:id="586"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3485FE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7" w:author="NR_feMIMO-Core2" w:date="2022-05-18T14:52:00Z"/>
          <w:rFonts w:ascii="Courier New" w:hAnsi="Courier New"/>
          <w:sz w:val="16"/>
          <w:lang w:eastAsia="en-GB"/>
        </w:rPr>
      </w:pPr>
      <w:ins w:id="588" w:author="NR_feMIMO-Core2" w:date="2022-05-18T14:52:00Z">
        <w:r>
          <w:rPr>
            <w:rFonts w:ascii="Courier New" w:hAnsi="Courier New"/>
            <w:sz w:val="16"/>
            <w:lang w:eastAsia="en-GB"/>
          </w:rPr>
          <w:t xml:space="preserve">    </w:t>
        </w:r>
      </w:ins>
      <w:ins w:id="589" w:author="NR_feMIMO-Core2" w:date="2022-05-20T09:32:00Z">
        <w:r>
          <w:rPr>
            <w:rFonts w:ascii="Courier New" w:hAnsi="Courier New"/>
            <w:sz w:val="16"/>
            <w:lang w:eastAsia="en-GB"/>
          </w:rPr>
          <w:t>nCJT</w:t>
        </w:r>
      </w:ins>
      <w:ins w:id="590" w:author="NR_feMIMO-Core2" w:date="2022-05-18T14:52: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3854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1" w:author="NR_feMIMO-Core2" w:date="2022-05-18T14:53:00Z"/>
          <w:rFonts w:ascii="Courier New" w:hAnsi="Courier New"/>
          <w:color w:val="993366"/>
          <w:sz w:val="16"/>
          <w:lang w:eastAsia="en-GB"/>
        </w:rPr>
      </w:pPr>
      <w:ins w:id="592" w:author="NR_feMIMO-Core2" w:date="2022-05-18T14:52:00Z">
        <w:r>
          <w:rPr>
            <w:rFonts w:ascii="Courier New" w:hAnsi="Courier New"/>
            <w:sz w:val="16"/>
            <w:lang w:eastAsia="en-GB"/>
          </w:rPr>
          <w:t xml:space="preserve">                                                               </w:t>
        </w:r>
        <w:r>
          <w:rPr>
            <w:rFonts w:ascii="Courier New" w:hAnsi="Courier New"/>
            <w:color w:val="993366"/>
            <w:sz w:val="16"/>
            <w:lang w:eastAsia="en-GB"/>
          </w:rPr>
          <w:t>OPTIONAL</w:t>
        </w:r>
      </w:ins>
    </w:p>
    <w:p w14:paraId="7B6D9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3" w:author="NR_feMIMO-Core2" w:date="2022-05-18T14:56:00Z"/>
          <w:rFonts w:ascii="Courier New" w:hAnsi="Courier New"/>
          <w:sz w:val="16"/>
          <w:lang w:eastAsia="en-GB"/>
        </w:rPr>
      </w:pPr>
      <w:ins w:id="594" w:author="NR_feMIMO-Core2" w:date="2022-05-18T14:56:00Z">
        <w:r>
          <w:rPr>
            <w:rFonts w:ascii="Courier New" w:hAnsi="Courier New"/>
            <w:sz w:val="16"/>
            <w:lang w:eastAsia="en-GB"/>
          </w:rPr>
          <w:tab/>
        </w:r>
      </w:ins>
      <w:ins w:id="595" w:author="NR_feMIMO-Core2" w:date="2022-05-20T09:33:00Z">
        <w:r>
          <w:rPr>
            <w:rFonts w:ascii="Courier New" w:hAnsi="Courier New"/>
            <w:sz w:val="16"/>
            <w:lang w:eastAsia="en-GB"/>
          </w:rPr>
          <w:t>nCJ</w:t>
        </w:r>
      </w:ins>
      <w:ins w:id="596" w:author="NR_feMIMO-Core2" w:date="2022-05-20T09:34:00Z">
        <w:r>
          <w:rPr>
            <w:rFonts w:ascii="Courier New" w:hAnsi="Courier New"/>
            <w:sz w:val="16"/>
            <w:lang w:eastAsia="en-GB"/>
          </w:rPr>
          <w:t>T1SP</w:t>
        </w:r>
      </w:ins>
      <w:ins w:id="597" w:author="NR_feMIMO-Core2" w:date="2022-05-18T14:56:00Z">
        <w:r>
          <w:rPr>
            <w:rFonts w:ascii="Courier New" w:hAnsi="Courier New"/>
            <w:sz w:val="16"/>
            <w:lang w:eastAsia="en-GB"/>
          </w:rPr>
          <w:t xml:space="preserve">-Type2-null-r16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57A36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8" w:author="NR_feMIMO-Core2" w:date="2022-05-18T14:56:00Z"/>
          <w:rFonts w:ascii="Courier New" w:hAnsi="Courier New"/>
          <w:sz w:val="16"/>
          <w:lang w:eastAsia="en-GB"/>
        </w:rPr>
      </w:pPr>
      <w:ins w:id="599"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C8B6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0" w:author="NR_feMIMO-Core2" w:date="2022-05-18T14:56:00Z"/>
          <w:rFonts w:ascii="Courier New" w:hAnsi="Courier New"/>
          <w:sz w:val="16"/>
          <w:lang w:eastAsia="en-GB"/>
        </w:rPr>
      </w:pPr>
      <w:ins w:id="601" w:author="NR_feMIMO-Core2" w:date="2022-05-18T14:56:00Z">
        <w:r>
          <w:rPr>
            <w:rFonts w:ascii="Courier New" w:hAnsi="Courier New"/>
            <w:sz w:val="16"/>
            <w:lang w:eastAsia="en-GB"/>
          </w:rPr>
          <w:t xml:space="preserve">    </w:t>
        </w:r>
      </w:ins>
      <w:ins w:id="602" w:author="NR_feMIMO-Core2" w:date="2022-05-20T09:34:00Z">
        <w:r>
          <w:rPr>
            <w:rFonts w:ascii="Courier New" w:hAnsi="Courier New"/>
            <w:sz w:val="16"/>
            <w:lang w:eastAsia="en-GB"/>
          </w:rPr>
          <w:t>nCJT1SP</w:t>
        </w:r>
      </w:ins>
      <w:ins w:id="603" w:author="NR_feMIMO-Core2" w:date="2022-05-18T14:56: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7A43A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4" w:author="NR_feMIMO-Core2" w:date="2022-05-18T14:56:00Z"/>
          <w:rFonts w:ascii="Courier New" w:hAnsi="Courier New"/>
          <w:sz w:val="16"/>
          <w:lang w:eastAsia="en-GB"/>
        </w:rPr>
      </w:pPr>
      <w:ins w:id="605"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109C2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6" w:author="NR_feMIMO-Core2" w:date="2022-05-18T14:56:00Z"/>
          <w:rFonts w:ascii="Courier New" w:hAnsi="Courier New"/>
          <w:sz w:val="16"/>
          <w:lang w:eastAsia="en-GB"/>
        </w:rPr>
      </w:pPr>
      <w:ins w:id="607" w:author="NR_feMIMO-Core2" w:date="2022-05-18T14:56:00Z">
        <w:r>
          <w:rPr>
            <w:rFonts w:ascii="Courier New" w:hAnsi="Courier New"/>
            <w:sz w:val="16"/>
            <w:lang w:eastAsia="en-GB"/>
          </w:rPr>
          <w:t xml:space="preserve">    </w:t>
        </w:r>
      </w:ins>
      <w:ins w:id="608" w:author="NR_feMIMO-Core2" w:date="2022-05-20T09:34:00Z">
        <w:r>
          <w:rPr>
            <w:rFonts w:ascii="Courier New" w:hAnsi="Courier New"/>
            <w:sz w:val="16"/>
            <w:lang w:eastAsia="en-GB"/>
          </w:rPr>
          <w:t>nCJT1SP</w:t>
        </w:r>
      </w:ins>
      <w:ins w:id="609" w:author="NR_feMIMO-Core2" w:date="2022-05-18T14:56: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7664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0" w:author="NR_feMIMO-Core2" w:date="2022-05-18T14:56:00Z"/>
          <w:rFonts w:ascii="Courier New" w:hAnsi="Courier New"/>
          <w:sz w:val="16"/>
          <w:lang w:eastAsia="en-GB"/>
        </w:rPr>
      </w:pPr>
      <w:ins w:id="611"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EFCC2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2" w:author="NR_feMIMO-Core2" w:date="2022-05-18T14:56:00Z"/>
          <w:rFonts w:ascii="Courier New" w:hAnsi="Courier New"/>
          <w:sz w:val="16"/>
          <w:lang w:eastAsia="en-GB"/>
        </w:rPr>
      </w:pPr>
      <w:ins w:id="613" w:author="NR_feMIMO-Core2" w:date="2022-05-18T14:56:00Z">
        <w:r>
          <w:rPr>
            <w:rFonts w:ascii="Courier New" w:hAnsi="Courier New"/>
            <w:sz w:val="16"/>
            <w:lang w:eastAsia="en-GB"/>
          </w:rPr>
          <w:t xml:space="preserve">    </w:t>
        </w:r>
      </w:ins>
      <w:ins w:id="614" w:author="NR_feMIMO-Core2" w:date="2022-05-20T09:34:00Z">
        <w:r>
          <w:rPr>
            <w:rFonts w:ascii="Courier New" w:hAnsi="Courier New"/>
            <w:sz w:val="16"/>
            <w:lang w:eastAsia="en-GB"/>
          </w:rPr>
          <w:t>nCJT1SP</w:t>
        </w:r>
      </w:ins>
      <w:ins w:id="615" w:author="NR_feMIMO-Core2" w:date="2022-05-19T11:56:00Z">
        <w:r>
          <w:rPr>
            <w:rFonts w:ascii="Courier New" w:hAnsi="Courier New"/>
            <w:sz w:val="16"/>
            <w:lang w:eastAsia="en-GB"/>
          </w:rPr>
          <w:t>-</w:t>
        </w:r>
      </w:ins>
      <w:ins w:id="616" w:author="NR_feMIMO-Core2" w:date="2022-05-18T14:56: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1BF83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7" w:author="NR_feMIMO-Core2" w:date="2022-05-18T14:56:00Z"/>
          <w:rFonts w:ascii="Courier New" w:hAnsi="Courier New"/>
          <w:sz w:val="16"/>
          <w:lang w:eastAsia="en-GB"/>
        </w:rPr>
      </w:pPr>
      <w:ins w:id="618"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B18D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9" w:author="NR_feMIMO-Core2" w:date="2022-05-18T14:56:00Z"/>
          <w:rFonts w:ascii="Courier New" w:hAnsi="Courier New"/>
          <w:sz w:val="16"/>
          <w:lang w:eastAsia="en-GB"/>
        </w:rPr>
      </w:pPr>
      <w:ins w:id="620" w:author="NR_feMIMO-Core2" w:date="2022-05-18T14:56:00Z">
        <w:r>
          <w:rPr>
            <w:rFonts w:ascii="Courier New" w:hAnsi="Courier New"/>
            <w:sz w:val="16"/>
            <w:lang w:eastAsia="en-GB"/>
          </w:rPr>
          <w:t xml:space="preserve">    </w:t>
        </w:r>
      </w:ins>
      <w:ins w:id="621" w:author="NR_feMIMO-Core2" w:date="2022-05-20T09:34:00Z">
        <w:r>
          <w:rPr>
            <w:rFonts w:ascii="Courier New" w:hAnsi="Courier New"/>
            <w:sz w:val="16"/>
            <w:lang w:eastAsia="en-GB"/>
          </w:rPr>
          <w:t>nCJT1SP</w:t>
        </w:r>
      </w:ins>
      <w:ins w:id="622" w:author="NR_feMIMO-Core2" w:date="2022-05-18T14:56: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36E0F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3" w:author="NR_feMIMO-Core2" w:date="2022-05-18T14:56:00Z"/>
          <w:rFonts w:ascii="Courier New" w:hAnsi="Courier New"/>
          <w:sz w:val="16"/>
          <w:lang w:eastAsia="en-GB"/>
        </w:rPr>
      </w:pPr>
      <w:ins w:id="624"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0050B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5" w:author="NR_feMIMO-Core2" w:date="2022-05-18T14:56:00Z"/>
          <w:rFonts w:ascii="Courier New" w:hAnsi="Courier New"/>
          <w:sz w:val="16"/>
          <w:lang w:eastAsia="en-GB"/>
        </w:rPr>
      </w:pPr>
      <w:ins w:id="626" w:author="NR_feMIMO-Core2" w:date="2022-05-18T14:56:00Z">
        <w:r>
          <w:rPr>
            <w:rFonts w:ascii="Courier New" w:hAnsi="Courier New"/>
            <w:sz w:val="16"/>
            <w:lang w:eastAsia="en-GB"/>
          </w:rPr>
          <w:lastRenderedPageBreak/>
          <w:t xml:space="preserve">    </w:t>
        </w:r>
      </w:ins>
      <w:ins w:id="627" w:author="NR_feMIMO-Core2" w:date="2022-05-20T09:34:00Z">
        <w:r>
          <w:rPr>
            <w:rFonts w:ascii="Courier New" w:hAnsi="Courier New"/>
            <w:sz w:val="16"/>
            <w:lang w:eastAsia="en-GB"/>
          </w:rPr>
          <w:t>nCJT1SP</w:t>
        </w:r>
      </w:ins>
      <w:ins w:id="628" w:author="NR_feMIMO-Core2" w:date="2022-05-18T14:56: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371A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9" w:author="NR_feMIMO-Core2" w:date="2022-05-18T14:56:00Z"/>
          <w:rFonts w:ascii="Courier New" w:hAnsi="Courier New"/>
          <w:sz w:val="16"/>
          <w:lang w:eastAsia="en-GB"/>
        </w:rPr>
      </w:pPr>
      <w:ins w:id="630"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9EC6E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1" w:author="NR_feMIMO-Core2" w:date="2022-05-18T14:56:00Z"/>
          <w:rFonts w:ascii="Courier New" w:hAnsi="Courier New"/>
          <w:sz w:val="16"/>
          <w:lang w:eastAsia="en-GB"/>
        </w:rPr>
      </w:pPr>
      <w:ins w:id="632" w:author="NR_feMIMO-Core2" w:date="2022-05-18T14:56:00Z">
        <w:r>
          <w:rPr>
            <w:rFonts w:ascii="Courier New" w:hAnsi="Courier New"/>
            <w:sz w:val="16"/>
            <w:lang w:eastAsia="en-GB"/>
          </w:rPr>
          <w:t xml:space="preserve">    </w:t>
        </w:r>
      </w:ins>
      <w:ins w:id="633" w:author="NR_feMIMO-Core2" w:date="2022-05-20T09:34:00Z">
        <w:r>
          <w:rPr>
            <w:rFonts w:ascii="Courier New" w:hAnsi="Courier New"/>
            <w:sz w:val="16"/>
            <w:lang w:eastAsia="en-GB"/>
          </w:rPr>
          <w:t>nCJT1SP</w:t>
        </w:r>
      </w:ins>
      <w:ins w:id="634" w:author="NR_feMIMO-Core2" w:date="2022-05-18T14:56: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E649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5" w:author="NR_feMIMO-Core2" w:date="2022-05-18T14:56:00Z"/>
          <w:rFonts w:ascii="Courier New" w:hAnsi="Courier New"/>
          <w:sz w:val="16"/>
          <w:lang w:eastAsia="en-GB"/>
        </w:rPr>
      </w:pPr>
      <w:ins w:id="636" w:author="NR_feMIMO-Core2" w:date="2022-05-18T14:56: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3592B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7" w:author="NR_feMIMO-Core2" w:date="2022-05-18T14:53:00Z"/>
          <w:rFonts w:ascii="Courier New" w:hAnsi="Courier New"/>
          <w:sz w:val="16"/>
          <w:lang w:eastAsia="en-GB"/>
        </w:rPr>
      </w:pPr>
    </w:p>
    <w:p w14:paraId="2ED7B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8" w:author="NR_feMIMO-Core2" w:date="2022-05-18T14:53:00Z"/>
          <w:rFonts w:ascii="Courier New" w:hAnsi="Courier New"/>
          <w:sz w:val="16"/>
          <w:lang w:eastAsia="en-GB"/>
        </w:rPr>
      </w:pPr>
      <w:ins w:id="639" w:author="NR_feMIMO-Core2" w:date="2022-05-18T14:53:00Z">
        <w:r>
          <w:rPr>
            <w:rFonts w:ascii="Courier New" w:hAnsi="Courier New"/>
            <w:sz w:val="16"/>
            <w:lang w:eastAsia="en-GB"/>
          </w:rPr>
          <w:tab/>
          <w:t>-- {Codebook 2, Codebook 3} = {“New Rel17 combinations in FG 23-9-5”}</w:t>
        </w:r>
      </w:ins>
    </w:p>
    <w:p w14:paraId="23FED5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0" w:author="NR_feMIMO-Core2" w:date="2022-05-18T14:52:00Z"/>
          <w:rFonts w:ascii="Courier New" w:hAnsi="Courier New"/>
          <w:sz w:val="16"/>
          <w:lang w:eastAsia="en-GB"/>
        </w:rPr>
      </w:pPr>
      <w:ins w:id="641" w:author="NR_feMIMO-Core2" w:date="2022-05-18T14:52:00Z">
        <w:r>
          <w:rPr>
            <w:rFonts w:ascii="Courier New" w:hAnsi="Courier New"/>
            <w:sz w:val="16"/>
            <w:lang w:eastAsia="en-GB"/>
          </w:rPr>
          <w:tab/>
        </w:r>
      </w:ins>
      <w:ins w:id="642" w:author="NR_feMIMO-Core2" w:date="2022-05-20T09:35:00Z">
        <w:r>
          <w:rPr>
            <w:rFonts w:ascii="Courier New" w:hAnsi="Courier New"/>
            <w:sz w:val="16"/>
            <w:lang w:eastAsia="en-GB"/>
          </w:rPr>
          <w:t>nCJT</w:t>
        </w:r>
      </w:ins>
      <w:ins w:id="643" w:author="NR_feMIMO-Core2" w:date="2022-05-18T14:58:00Z">
        <w:r>
          <w:rPr>
            <w:rFonts w:ascii="Courier New" w:hAnsi="Courier New"/>
            <w:sz w:val="16"/>
            <w:lang w:eastAsia="en-GB"/>
          </w:rPr>
          <w:t>-</w:t>
        </w:r>
      </w:ins>
      <w:ins w:id="644" w:author="NR_feMIMO-Core2" w:date="2022-05-18T14:52:00Z">
        <w:r>
          <w:rPr>
            <w:rFonts w:ascii="Courier New" w:hAnsi="Courier New"/>
            <w:sz w:val="16"/>
            <w:lang w:eastAsia="en-GB"/>
          </w:rPr>
          <w:t>feType2PS-null-r17         SEQUENCE (SIZE (1..maxNrofCSI-RS-ResourcesExt-r16)) OF INTEGER (0..maxNrofCSI-RS-ResourcesAlt-1-r16)</w:t>
        </w:r>
      </w:ins>
    </w:p>
    <w:p w14:paraId="025CB5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5" w:author="NR_feMIMO-Core2" w:date="2022-05-18T14:52:00Z"/>
          <w:rFonts w:ascii="Courier New" w:hAnsi="Courier New"/>
          <w:sz w:val="16"/>
          <w:lang w:eastAsia="en-GB"/>
        </w:rPr>
      </w:pPr>
      <w:ins w:id="646" w:author="NR_feMIMO-Core2" w:date="2022-05-18T14:52:00Z">
        <w:r>
          <w:rPr>
            <w:rFonts w:ascii="Courier New" w:hAnsi="Courier New"/>
            <w:sz w:val="16"/>
            <w:lang w:eastAsia="en-GB"/>
          </w:rPr>
          <w:t xml:space="preserve">                                                               OPTIONAL,</w:t>
        </w:r>
      </w:ins>
    </w:p>
    <w:p w14:paraId="39A8C0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7" w:author="NR_feMIMO-Core2" w:date="2022-05-18T14:52:00Z"/>
          <w:rFonts w:ascii="Courier New" w:hAnsi="Courier New"/>
          <w:sz w:val="16"/>
          <w:lang w:eastAsia="en-GB"/>
        </w:rPr>
      </w:pPr>
      <w:ins w:id="648" w:author="NR_feMIMO-Core2" w:date="2022-05-18T14:52:00Z">
        <w:r>
          <w:rPr>
            <w:rFonts w:ascii="Courier New" w:hAnsi="Courier New"/>
            <w:sz w:val="16"/>
            <w:lang w:eastAsia="en-GB"/>
          </w:rPr>
          <w:t xml:space="preserve">    </w:t>
        </w:r>
      </w:ins>
      <w:ins w:id="649" w:author="NR_feMIMO-Core2" w:date="2022-05-20T09:35:00Z">
        <w:r>
          <w:rPr>
            <w:rFonts w:ascii="Courier New" w:hAnsi="Courier New"/>
            <w:sz w:val="16"/>
            <w:lang w:eastAsia="en-GB"/>
          </w:rPr>
          <w:t>nCJT</w:t>
        </w:r>
      </w:ins>
      <w:ins w:id="650" w:author="NR_feMIMO-Core2" w:date="2022-05-18T14:58:00Z">
        <w:r>
          <w:rPr>
            <w:rFonts w:ascii="Courier New" w:hAnsi="Courier New"/>
            <w:sz w:val="16"/>
            <w:lang w:eastAsia="en-GB"/>
          </w:rPr>
          <w:t>-</w:t>
        </w:r>
      </w:ins>
      <w:ins w:id="651" w:author="NR_feMIMO-Core2" w:date="2022-05-18T14:52:00Z">
        <w:r>
          <w:rPr>
            <w:rFonts w:ascii="Courier New" w:hAnsi="Courier New"/>
            <w:sz w:val="16"/>
            <w:lang w:eastAsia="en-GB"/>
          </w:rPr>
          <w:t>feType2PS-M2R1-null-r17      SEQUENCE (SIZE (1..maxNrofCSI-RS-ResourcesExt-r16)) OF INTEGER (0..maxNrofCSI-RS-ResourcesAlt-1-r16)</w:t>
        </w:r>
      </w:ins>
    </w:p>
    <w:p w14:paraId="19EFFD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 w:author="NR_feMIMO-Core2" w:date="2022-05-18T14:52:00Z"/>
          <w:rFonts w:ascii="Courier New" w:hAnsi="Courier New"/>
          <w:sz w:val="16"/>
          <w:lang w:eastAsia="en-GB"/>
        </w:rPr>
      </w:pPr>
      <w:ins w:id="653" w:author="NR_feMIMO-Core2" w:date="2022-05-18T14:52:00Z">
        <w:r>
          <w:rPr>
            <w:rFonts w:ascii="Courier New" w:hAnsi="Courier New"/>
            <w:sz w:val="16"/>
            <w:lang w:eastAsia="en-GB"/>
          </w:rPr>
          <w:t xml:space="preserve">                                                               OPTIONAL,</w:t>
        </w:r>
      </w:ins>
    </w:p>
    <w:p w14:paraId="26C9CB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 w:author="NR_feMIMO-Core2" w:date="2022-05-18T14:52:00Z"/>
          <w:rFonts w:ascii="Courier New" w:hAnsi="Courier New"/>
          <w:sz w:val="16"/>
          <w:lang w:eastAsia="en-GB"/>
        </w:rPr>
      </w:pPr>
      <w:ins w:id="655" w:author="NR_feMIMO-Core2" w:date="2022-05-18T14:52:00Z">
        <w:r>
          <w:rPr>
            <w:rFonts w:ascii="Courier New" w:hAnsi="Courier New"/>
            <w:sz w:val="16"/>
            <w:lang w:eastAsia="en-GB"/>
          </w:rPr>
          <w:t xml:space="preserve">    </w:t>
        </w:r>
      </w:ins>
      <w:ins w:id="656" w:author="NR_feMIMO-Core2" w:date="2022-05-20T09:36:00Z">
        <w:r>
          <w:rPr>
            <w:rFonts w:ascii="Courier New" w:hAnsi="Courier New"/>
            <w:sz w:val="16"/>
            <w:lang w:eastAsia="en-GB"/>
          </w:rPr>
          <w:t>nCJT</w:t>
        </w:r>
      </w:ins>
      <w:ins w:id="657" w:author="NR_feMIMO-Core2" w:date="2022-05-18T14:58:00Z">
        <w:r>
          <w:rPr>
            <w:rFonts w:ascii="Courier New" w:hAnsi="Courier New"/>
            <w:sz w:val="16"/>
            <w:lang w:eastAsia="en-GB"/>
          </w:rPr>
          <w:t>-</w:t>
        </w:r>
      </w:ins>
      <w:ins w:id="658" w:author="NR_feMIMO-Core2" w:date="2022-05-18T14:52:00Z">
        <w:r>
          <w:rPr>
            <w:rFonts w:ascii="Courier New" w:hAnsi="Courier New"/>
            <w:sz w:val="16"/>
            <w:lang w:eastAsia="en-GB"/>
          </w:rPr>
          <w:t>feType2PS-M2R2-null-r17       SEQUENCE (SIZE (1..maxNrofCSI-RS-ResourcesExt-r16)) OF INTEGER (0..maxNrofCSI-RS-ResourcesAlt-1-r16)</w:t>
        </w:r>
      </w:ins>
    </w:p>
    <w:p w14:paraId="2697B4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9" w:author="NR_feMIMO-Core2" w:date="2022-05-18T14:52:00Z"/>
          <w:rFonts w:ascii="Courier New" w:hAnsi="Courier New"/>
          <w:sz w:val="16"/>
          <w:lang w:eastAsia="en-GB"/>
        </w:rPr>
      </w:pPr>
      <w:ins w:id="660" w:author="NR_feMIMO-Core2" w:date="2022-05-18T14:52:00Z">
        <w:r>
          <w:rPr>
            <w:rFonts w:ascii="Courier New" w:hAnsi="Courier New"/>
            <w:sz w:val="16"/>
            <w:lang w:eastAsia="en-GB"/>
          </w:rPr>
          <w:t xml:space="preserve">                                                              OPTIONAL,</w:t>
        </w:r>
      </w:ins>
    </w:p>
    <w:p w14:paraId="24F511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1" w:author="NR_feMIMO-Core2" w:date="2022-05-18T14:52:00Z"/>
          <w:rFonts w:ascii="Courier New" w:hAnsi="Courier New"/>
          <w:sz w:val="16"/>
          <w:lang w:eastAsia="en-GB"/>
        </w:rPr>
      </w:pPr>
      <w:ins w:id="662" w:author="NR_feMIMO-Core2" w:date="2022-05-18T14:52:00Z">
        <w:r>
          <w:rPr>
            <w:rFonts w:ascii="Courier New" w:hAnsi="Courier New"/>
            <w:sz w:val="16"/>
            <w:lang w:eastAsia="en-GB"/>
          </w:rPr>
          <w:t xml:space="preserve">    </w:t>
        </w:r>
      </w:ins>
      <w:ins w:id="663" w:author="NR_feMIMO-Core2" w:date="2022-05-20T09:36:00Z">
        <w:r>
          <w:rPr>
            <w:rFonts w:ascii="Courier New" w:hAnsi="Courier New"/>
            <w:sz w:val="16"/>
            <w:lang w:eastAsia="en-GB"/>
          </w:rPr>
          <w:t>nCJT</w:t>
        </w:r>
      </w:ins>
      <w:ins w:id="664" w:author="NR_feMIMO-Core2" w:date="2022-05-18T14:58:00Z">
        <w:r>
          <w:rPr>
            <w:rFonts w:ascii="Courier New" w:hAnsi="Courier New"/>
            <w:sz w:val="16"/>
            <w:lang w:eastAsia="en-GB"/>
          </w:rPr>
          <w:t>-</w:t>
        </w:r>
      </w:ins>
      <w:ins w:id="665" w:author="NR_feMIMO-Core2" w:date="2022-05-18T14:52:00Z">
        <w:r>
          <w:rPr>
            <w:rFonts w:ascii="Courier New" w:hAnsi="Courier New"/>
            <w:sz w:val="16"/>
            <w:lang w:eastAsia="en-GB"/>
          </w:rPr>
          <w:t>Type2-feType2-PS-M1-r17  SEQUENCE (SIZE (1..maxNrofCSI-RS-ResourcesExt-r16)) OF INTEGER (0..maxNrofCSI-RS-ResourcesAlt-1-r16)</w:t>
        </w:r>
      </w:ins>
    </w:p>
    <w:p w14:paraId="68B7F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6" w:author="NR_feMIMO-Core2" w:date="2022-05-18T14:52:00Z"/>
          <w:rFonts w:ascii="Courier New" w:hAnsi="Courier New"/>
          <w:sz w:val="16"/>
          <w:lang w:eastAsia="en-GB"/>
        </w:rPr>
      </w:pPr>
      <w:ins w:id="667" w:author="NR_feMIMO-Core2" w:date="2022-05-18T14:52:00Z">
        <w:r>
          <w:rPr>
            <w:rFonts w:ascii="Courier New" w:hAnsi="Courier New"/>
            <w:sz w:val="16"/>
            <w:lang w:eastAsia="en-GB"/>
          </w:rPr>
          <w:t xml:space="preserve">                                                               OPTIONAL,</w:t>
        </w:r>
      </w:ins>
    </w:p>
    <w:p w14:paraId="74F426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8" w:author="NR_feMIMO-Core2" w:date="2022-05-18T14:52:00Z"/>
          <w:rFonts w:ascii="Courier New" w:hAnsi="Courier New"/>
          <w:sz w:val="16"/>
          <w:lang w:eastAsia="en-GB"/>
        </w:rPr>
      </w:pPr>
      <w:ins w:id="669" w:author="NR_feMIMO-Core2" w:date="2022-05-18T14:52:00Z">
        <w:r>
          <w:rPr>
            <w:rFonts w:ascii="Courier New" w:hAnsi="Courier New"/>
            <w:sz w:val="16"/>
            <w:lang w:eastAsia="en-GB"/>
          </w:rPr>
          <w:t xml:space="preserve">    </w:t>
        </w:r>
      </w:ins>
      <w:ins w:id="670" w:author="NR_feMIMO-Core2" w:date="2022-05-20T09:36:00Z">
        <w:r>
          <w:rPr>
            <w:rFonts w:ascii="Courier New" w:hAnsi="Courier New"/>
            <w:sz w:val="16"/>
            <w:lang w:eastAsia="en-GB"/>
          </w:rPr>
          <w:t>nCJT</w:t>
        </w:r>
      </w:ins>
      <w:ins w:id="671" w:author="NR_feMIMO-Core2" w:date="2022-05-18T14:58:00Z">
        <w:r>
          <w:rPr>
            <w:rFonts w:ascii="Courier New" w:hAnsi="Courier New"/>
            <w:sz w:val="16"/>
            <w:lang w:eastAsia="en-GB"/>
          </w:rPr>
          <w:t>-</w:t>
        </w:r>
      </w:ins>
      <w:ins w:id="672" w:author="NR_feMIMO-Core2" w:date="2022-05-18T14:52:00Z">
        <w:r>
          <w:rPr>
            <w:rFonts w:ascii="Courier New" w:hAnsi="Courier New"/>
            <w:sz w:val="16"/>
            <w:lang w:eastAsia="en-GB"/>
          </w:rPr>
          <w:t>Type2-feType2-PS-M2R1-r17  SEQUENCE (SIZE (1..maxNrofCSI-RS-ResourcesExt-r16)) OF INTEGER (0..maxNrofCSI-RS-ResourcesAlt-1-r16)</w:t>
        </w:r>
      </w:ins>
    </w:p>
    <w:p w14:paraId="55801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3" w:author="NR_feMIMO-Core2" w:date="2022-05-18T14:52:00Z"/>
          <w:rFonts w:ascii="Courier New" w:hAnsi="Courier New"/>
          <w:sz w:val="16"/>
          <w:lang w:eastAsia="en-GB"/>
        </w:rPr>
      </w:pPr>
      <w:ins w:id="674" w:author="NR_feMIMO-Core2" w:date="2022-05-18T14:52:00Z">
        <w:r>
          <w:rPr>
            <w:rFonts w:ascii="Courier New" w:hAnsi="Courier New"/>
            <w:sz w:val="16"/>
            <w:lang w:eastAsia="en-GB"/>
          </w:rPr>
          <w:t xml:space="preserve">                                                               OPTIONAL,</w:t>
        </w:r>
      </w:ins>
    </w:p>
    <w:p w14:paraId="2D195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5" w:author="NR_feMIMO-Core2" w:date="2022-05-18T14:52:00Z"/>
          <w:rFonts w:ascii="Courier New" w:hAnsi="Courier New"/>
          <w:sz w:val="16"/>
          <w:lang w:eastAsia="en-GB"/>
        </w:rPr>
      </w:pPr>
      <w:ins w:id="676" w:author="NR_feMIMO-Core2" w:date="2022-05-18T14:52:00Z">
        <w:r>
          <w:rPr>
            <w:rFonts w:ascii="Courier New" w:hAnsi="Courier New"/>
            <w:sz w:val="16"/>
            <w:lang w:eastAsia="en-GB"/>
          </w:rPr>
          <w:t xml:space="preserve">    </w:t>
        </w:r>
      </w:ins>
      <w:ins w:id="677" w:author="NR_feMIMO-Core2" w:date="2022-05-20T09:36:00Z">
        <w:r>
          <w:rPr>
            <w:rFonts w:ascii="Courier New" w:hAnsi="Courier New"/>
            <w:sz w:val="16"/>
            <w:lang w:eastAsia="en-GB"/>
          </w:rPr>
          <w:t>nCJT</w:t>
        </w:r>
      </w:ins>
      <w:ins w:id="678" w:author="NR_feMIMO-Core2" w:date="2022-05-18T14:58:00Z">
        <w:r>
          <w:rPr>
            <w:rFonts w:ascii="Courier New" w:hAnsi="Courier New"/>
            <w:sz w:val="16"/>
            <w:lang w:eastAsia="en-GB"/>
          </w:rPr>
          <w:t>-</w:t>
        </w:r>
      </w:ins>
      <w:ins w:id="679" w:author="NR_feMIMO-Core2" w:date="2022-05-18T14:52:00Z">
        <w:r>
          <w:rPr>
            <w:rFonts w:ascii="Courier New" w:hAnsi="Courier New"/>
            <w:sz w:val="16"/>
            <w:lang w:eastAsia="en-GB"/>
          </w:rPr>
          <w:t>eType2R1-feType2-PS-M1-r17      SEQUENCE (SIZE (1..maxNrofCSI-RS-ResourcesExt-r16)) OF INTEGER (0..maxNrofCSI-RS-ResourcesAlt-1-r16)</w:t>
        </w:r>
      </w:ins>
    </w:p>
    <w:p w14:paraId="3F5736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0" w:author="NR_feMIMO-Core2" w:date="2022-05-18T14:52:00Z"/>
          <w:rFonts w:ascii="Courier New" w:hAnsi="Courier New"/>
          <w:sz w:val="16"/>
          <w:lang w:eastAsia="en-GB"/>
        </w:rPr>
      </w:pPr>
      <w:ins w:id="681" w:author="NR_feMIMO-Core2" w:date="2022-05-18T14:52:00Z">
        <w:r>
          <w:rPr>
            <w:rFonts w:ascii="Courier New" w:hAnsi="Courier New"/>
            <w:sz w:val="16"/>
            <w:lang w:eastAsia="en-GB"/>
          </w:rPr>
          <w:t xml:space="preserve">                                                               OPTIONAL,</w:t>
        </w:r>
      </w:ins>
    </w:p>
    <w:p w14:paraId="0FE4A1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2" w:author="NR_feMIMO-Core2" w:date="2022-05-18T14:52:00Z"/>
          <w:rFonts w:ascii="Courier New" w:hAnsi="Courier New"/>
          <w:sz w:val="16"/>
          <w:lang w:eastAsia="en-GB"/>
        </w:rPr>
      </w:pPr>
      <w:ins w:id="683" w:author="NR_feMIMO-Core2" w:date="2022-05-18T14:52:00Z">
        <w:r>
          <w:rPr>
            <w:rFonts w:ascii="Courier New" w:hAnsi="Courier New"/>
            <w:sz w:val="16"/>
            <w:lang w:eastAsia="en-GB"/>
          </w:rPr>
          <w:t xml:space="preserve">    </w:t>
        </w:r>
      </w:ins>
      <w:ins w:id="684" w:author="NR_feMIMO-Core2" w:date="2022-05-20T09:36:00Z">
        <w:r>
          <w:rPr>
            <w:rFonts w:ascii="Courier New" w:hAnsi="Courier New"/>
            <w:sz w:val="16"/>
            <w:lang w:eastAsia="en-GB"/>
          </w:rPr>
          <w:t>nCJT</w:t>
        </w:r>
      </w:ins>
      <w:ins w:id="685" w:author="NR_feMIMO-Core2" w:date="2022-05-18T14:58:00Z">
        <w:r>
          <w:rPr>
            <w:rFonts w:ascii="Courier New" w:hAnsi="Courier New"/>
            <w:sz w:val="16"/>
            <w:lang w:eastAsia="en-GB"/>
          </w:rPr>
          <w:t>-</w:t>
        </w:r>
      </w:ins>
      <w:ins w:id="686" w:author="NR_feMIMO-Core2" w:date="2022-05-18T14:52:00Z">
        <w:r>
          <w:rPr>
            <w:rFonts w:ascii="Courier New" w:hAnsi="Courier New"/>
            <w:sz w:val="16"/>
            <w:lang w:eastAsia="en-GB"/>
          </w:rPr>
          <w:t>eType2R1-feType2-PS-M2R1-r17        SEQUENCE (SIZE (1..maxNrofCSI-RS-ResourcesExt-r16)) OF INTEGER (0..maxNrofCSI-RS-ResourcesAlt-1-r16)</w:t>
        </w:r>
      </w:ins>
    </w:p>
    <w:p w14:paraId="511F5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7" w:author="NR_feMIMO-Core2" w:date="2022-05-18T14:51:00Z"/>
          <w:rFonts w:ascii="Courier New" w:hAnsi="Courier New"/>
          <w:sz w:val="16"/>
          <w:lang w:eastAsia="en-GB"/>
        </w:rPr>
      </w:pPr>
      <w:ins w:id="688" w:author="NR_feMIMO-Core2" w:date="2022-05-18T14:52:00Z">
        <w:r>
          <w:rPr>
            <w:rFonts w:ascii="Courier New" w:hAnsi="Courier New"/>
            <w:sz w:val="16"/>
            <w:lang w:eastAsia="en-GB"/>
          </w:rPr>
          <w:t xml:space="preserve">                                                               OPTIONAL</w:t>
        </w:r>
      </w:ins>
    </w:p>
    <w:p w14:paraId="3BA950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9" w:author="NR_feMIMO-Core2" w:date="2022-05-18T14:58:00Z"/>
          <w:rFonts w:ascii="Courier New" w:hAnsi="Courier New"/>
          <w:sz w:val="16"/>
          <w:lang w:eastAsia="en-GB"/>
        </w:rPr>
      </w:pPr>
      <w:ins w:id="690" w:author="NR_feMIMO-Core2" w:date="2022-05-18T14:58:00Z">
        <w:r>
          <w:rPr>
            <w:rFonts w:ascii="Courier New" w:hAnsi="Courier New"/>
            <w:sz w:val="16"/>
            <w:lang w:eastAsia="en-GB"/>
          </w:rPr>
          <w:t xml:space="preserve">    </w:t>
        </w:r>
      </w:ins>
      <w:ins w:id="691" w:author="NR_feMIMO-Core2" w:date="2022-05-20T09:36:00Z">
        <w:r>
          <w:rPr>
            <w:rFonts w:ascii="Courier New" w:hAnsi="Courier New"/>
            <w:sz w:val="16"/>
            <w:lang w:eastAsia="en-GB"/>
          </w:rPr>
          <w:t>nCJT1SP</w:t>
        </w:r>
      </w:ins>
      <w:ins w:id="692" w:author="NR_feMIMO-Core2" w:date="2022-05-18T14:58:00Z">
        <w:r>
          <w:rPr>
            <w:rFonts w:ascii="Courier New" w:hAnsi="Courier New"/>
            <w:sz w:val="16"/>
            <w:lang w:eastAsia="en-GB"/>
          </w:rPr>
          <w:t>-feType2PS-null-r17         SEQUENCE (SIZE (1..maxNrofCSI-RS-ResourcesExt-r16)) OF INTEGER (0..maxNrofCSI-RS-ResourcesAlt-1-r16)</w:t>
        </w:r>
      </w:ins>
    </w:p>
    <w:p w14:paraId="698B7C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3" w:author="NR_feMIMO-Core2" w:date="2022-05-18T14:58:00Z"/>
          <w:rFonts w:ascii="Courier New" w:hAnsi="Courier New"/>
          <w:sz w:val="16"/>
          <w:lang w:eastAsia="en-GB"/>
        </w:rPr>
      </w:pPr>
      <w:ins w:id="694" w:author="NR_feMIMO-Core2" w:date="2022-05-18T14:58:00Z">
        <w:r>
          <w:rPr>
            <w:rFonts w:ascii="Courier New" w:hAnsi="Courier New"/>
            <w:sz w:val="16"/>
            <w:lang w:eastAsia="en-GB"/>
          </w:rPr>
          <w:t xml:space="preserve">                                                               OPTIONAL,</w:t>
        </w:r>
      </w:ins>
    </w:p>
    <w:p w14:paraId="2741FD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5" w:author="NR_feMIMO-Core2" w:date="2022-05-18T14:58:00Z"/>
          <w:rFonts w:ascii="Courier New" w:hAnsi="Courier New"/>
          <w:sz w:val="16"/>
          <w:lang w:eastAsia="en-GB"/>
        </w:rPr>
      </w:pPr>
      <w:ins w:id="696" w:author="NR_feMIMO-Core2" w:date="2022-05-18T14:58:00Z">
        <w:r>
          <w:rPr>
            <w:rFonts w:ascii="Courier New" w:hAnsi="Courier New"/>
            <w:sz w:val="16"/>
            <w:lang w:eastAsia="en-GB"/>
          </w:rPr>
          <w:t xml:space="preserve">    </w:t>
        </w:r>
      </w:ins>
      <w:ins w:id="697" w:author="NR_feMIMO-Core2" w:date="2022-05-20T09:36:00Z">
        <w:r>
          <w:rPr>
            <w:rFonts w:ascii="Courier New" w:hAnsi="Courier New"/>
            <w:sz w:val="16"/>
            <w:lang w:eastAsia="en-GB"/>
          </w:rPr>
          <w:t>nCJT1SP</w:t>
        </w:r>
      </w:ins>
      <w:ins w:id="698" w:author="NR_feMIMO-Core2" w:date="2022-05-18T14:58:00Z">
        <w:r>
          <w:rPr>
            <w:rFonts w:ascii="Courier New" w:hAnsi="Courier New"/>
            <w:sz w:val="16"/>
            <w:lang w:eastAsia="en-GB"/>
          </w:rPr>
          <w:t>-feType2PS-M2R1-null-r17         SEQUENCE (SIZE (1..maxNrofCSI-RS-ResourcesExt-r16)) OF INTEGER (0..maxNrofCSI-RS-ResourcesAlt-1-r16)</w:t>
        </w:r>
      </w:ins>
    </w:p>
    <w:p w14:paraId="2996DD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99" w:author="NR_feMIMO-Core2" w:date="2022-05-18T14:58:00Z"/>
          <w:rFonts w:ascii="Courier New" w:hAnsi="Courier New"/>
          <w:sz w:val="16"/>
          <w:lang w:eastAsia="en-GB"/>
        </w:rPr>
      </w:pPr>
      <w:ins w:id="700" w:author="NR_feMIMO-Core2" w:date="2022-05-18T14:58:00Z">
        <w:r>
          <w:rPr>
            <w:rFonts w:ascii="Courier New" w:hAnsi="Courier New"/>
            <w:sz w:val="16"/>
            <w:lang w:eastAsia="en-GB"/>
          </w:rPr>
          <w:t xml:space="preserve">                                                               OPTIONAL,</w:t>
        </w:r>
      </w:ins>
    </w:p>
    <w:p w14:paraId="1BBA88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1" w:author="NR_feMIMO-Core2" w:date="2022-05-18T14:58:00Z"/>
          <w:rFonts w:ascii="Courier New" w:hAnsi="Courier New"/>
          <w:sz w:val="16"/>
          <w:lang w:eastAsia="en-GB"/>
        </w:rPr>
      </w:pPr>
      <w:ins w:id="702" w:author="NR_feMIMO-Core2" w:date="2022-05-18T14:58:00Z">
        <w:r>
          <w:rPr>
            <w:rFonts w:ascii="Courier New" w:hAnsi="Courier New"/>
            <w:sz w:val="16"/>
            <w:lang w:eastAsia="en-GB"/>
          </w:rPr>
          <w:t xml:space="preserve">    </w:t>
        </w:r>
      </w:ins>
      <w:ins w:id="703" w:author="NR_feMIMO-Core2" w:date="2022-05-20T09:36:00Z">
        <w:r>
          <w:rPr>
            <w:rFonts w:ascii="Courier New" w:hAnsi="Courier New"/>
            <w:sz w:val="16"/>
            <w:lang w:eastAsia="en-GB"/>
          </w:rPr>
          <w:t>nCJT1SP</w:t>
        </w:r>
      </w:ins>
      <w:ins w:id="704" w:author="NR_feMIMO-Core2" w:date="2022-05-18T14:58:00Z">
        <w:r>
          <w:rPr>
            <w:rFonts w:ascii="Courier New" w:hAnsi="Courier New"/>
            <w:sz w:val="16"/>
            <w:lang w:eastAsia="en-GB"/>
          </w:rPr>
          <w:t>-feType2PS-M2R2-null-r1       SEQUENCE (SIZE (1..maxNrofCSI-RS-ResourcesExt-r16)) OF INTEGER (0..maxNrofCSI-RS-ResourcesAlt-1-r16)</w:t>
        </w:r>
      </w:ins>
    </w:p>
    <w:p w14:paraId="5E0AD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5" w:author="NR_feMIMO-Core2" w:date="2022-05-18T14:58:00Z"/>
          <w:rFonts w:ascii="Courier New" w:hAnsi="Courier New"/>
          <w:sz w:val="16"/>
          <w:lang w:eastAsia="en-GB"/>
        </w:rPr>
      </w:pPr>
      <w:ins w:id="706" w:author="NR_feMIMO-Core2" w:date="2022-05-18T14:58:00Z">
        <w:r>
          <w:rPr>
            <w:rFonts w:ascii="Courier New" w:hAnsi="Courier New"/>
            <w:sz w:val="16"/>
            <w:lang w:eastAsia="en-GB"/>
          </w:rPr>
          <w:t xml:space="preserve">                                                              OPTIONAL,</w:t>
        </w:r>
      </w:ins>
    </w:p>
    <w:p w14:paraId="61D37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7" w:author="NR_feMIMO-Core2" w:date="2022-05-18T14:58:00Z"/>
          <w:rFonts w:ascii="Courier New" w:hAnsi="Courier New"/>
          <w:sz w:val="16"/>
          <w:lang w:eastAsia="en-GB"/>
        </w:rPr>
      </w:pPr>
      <w:ins w:id="708" w:author="NR_feMIMO-Core2" w:date="2022-05-18T14:58:00Z">
        <w:r>
          <w:rPr>
            <w:rFonts w:ascii="Courier New" w:hAnsi="Courier New"/>
            <w:sz w:val="16"/>
            <w:lang w:eastAsia="en-GB"/>
          </w:rPr>
          <w:t xml:space="preserve">    </w:t>
        </w:r>
      </w:ins>
      <w:ins w:id="709" w:author="NR_feMIMO-Core2" w:date="2022-05-20T09:36:00Z">
        <w:r>
          <w:rPr>
            <w:rFonts w:ascii="Courier New" w:hAnsi="Courier New"/>
            <w:sz w:val="16"/>
            <w:lang w:eastAsia="en-GB"/>
          </w:rPr>
          <w:t>nCJT1SP</w:t>
        </w:r>
      </w:ins>
      <w:ins w:id="710" w:author="NR_feMIMO-Core2" w:date="2022-05-18T14:58:00Z">
        <w:r>
          <w:rPr>
            <w:rFonts w:ascii="Courier New" w:hAnsi="Courier New"/>
            <w:sz w:val="16"/>
            <w:lang w:eastAsia="en-GB"/>
          </w:rPr>
          <w:t>-Type2-feType2-PS-M1-r17  SEQUENCE (SIZE (1..maxNrofCSI-RS-ResourcesExt-r16)) OF INTEGER (0..maxNrofCSI-RS-ResourcesAlt-1-r16)</w:t>
        </w:r>
      </w:ins>
    </w:p>
    <w:p w14:paraId="08B4B5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1" w:author="NR_feMIMO-Core2" w:date="2022-05-18T14:58:00Z"/>
          <w:rFonts w:ascii="Courier New" w:hAnsi="Courier New"/>
          <w:sz w:val="16"/>
          <w:lang w:eastAsia="en-GB"/>
        </w:rPr>
      </w:pPr>
      <w:ins w:id="712" w:author="NR_feMIMO-Core2" w:date="2022-05-18T14:58:00Z">
        <w:r>
          <w:rPr>
            <w:rFonts w:ascii="Courier New" w:hAnsi="Courier New"/>
            <w:sz w:val="16"/>
            <w:lang w:eastAsia="en-GB"/>
          </w:rPr>
          <w:t xml:space="preserve">                                                               OPTIONAL,</w:t>
        </w:r>
      </w:ins>
    </w:p>
    <w:p w14:paraId="17A0E0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3" w:author="NR_feMIMO-Core2" w:date="2022-05-18T14:58:00Z"/>
          <w:rFonts w:ascii="Courier New" w:hAnsi="Courier New"/>
          <w:sz w:val="16"/>
          <w:lang w:eastAsia="en-GB"/>
        </w:rPr>
      </w:pPr>
      <w:ins w:id="714" w:author="NR_feMIMO-Core2" w:date="2022-05-18T14:58:00Z">
        <w:r>
          <w:rPr>
            <w:rFonts w:ascii="Courier New" w:hAnsi="Courier New"/>
            <w:sz w:val="16"/>
            <w:lang w:eastAsia="en-GB"/>
          </w:rPr>
          <w:t xml:space="preserve">    </w:t>
        </w:r>
      </w:ins>
      <w:ins w:id="715" w:author="NR_feMIMO-Core2" w:date="2022-05-20T09:36:00Z">
        <w:r>
          <w:rPr>
            <w:rFonts w:ascii="Courier New" w:hAnsi="Courier New"/>
            <w:sz w:val="16"/>
            <w:lang w:eastAsia="en-GB"/>
          </w:rPr>
          <w:t>nCJT1SP</w:t>
        </w:r>
      </w:ins>
      <w:ins w:id="716" w:author="NR_feMIMO-Core2" w:date="2022-05-18T14:58:00Z">
        <w:r>
          <w:rPr>
            <w:rFonts w:ascii="Courier New" w:hAnsi="Courier New"/>
            <w:sz w:val="16"/>
            <w:lang w:eastAsia="en-GB"/>
          </w:rPr>
          <w:t>-Type2-feType2-PS-M2R1-r17  SEQUENCE (SIZE (1..maxNrofCSI-RS-ResourcesExt-r16)) OF INTEGER (0..maxNrofCSI-RS-ResourcesAlt-1-r16)</w:t>
        </w:r>
      </w:ins>
    </w:p>
    <w:p w14:paraId="11DEE5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7" w:author="NR_feMIMO-Core2" w:date="2022-05-18T14:58:00Z"/>
          <w:rFonts w:ascii="Courier New" w:hAnsi="Courier New"/>
          <w:sz w:val="16"/>
          <w:lang w:eastAsia="en-GB"/>
        </w:rPr>
      </w:pPr>
      <w:ins w:id="718" w:author="NR_feMIMO-Core2" w:date="2022-05-18T14:58:00Z">
        <w:r>
          <w:rPr>
            <w:rFonts w:ascii="Courier New" w:hAnsi="Courier New"/>
            <w:sz w:val="16"/>
            <w:lang w:eastAsia="en-GB"/>
          </w:rPr>
          <w:t xml:space="preserve">                                                               OPTIONAL,</w:t>
        </w:r>
      </w:ins>
    </w:p>
    <w:p w14:paraId="2F0DFB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19" w:author="NR_feMIMO-Core2" w:date="2022-05-18T14:58:00Z"/>
          <w:rFonts w:ascii="Courier New" w:hAnsi="Courier New"/>
          <w:sz w:val="16"/>
          <w:lang w:eastAsia="en-GB"/>
        </w:rPr>
      </w:pPr>
      <w:ins w:id="720" w:author="NR_feMIMO-Core2" w:date="2022-05-18T14:58:00Z">
        <w:r>
          <w:rPr>
            <w:rFonts w:ascii="Courier New" w:hAnsi="Courier New"/>
            <w:sz w:val="16"/>
            <w:lang w:eastAsia="en-GB"/>
          </w:rPr>
          <w:t xml:space="preserve">    </w:t>
        </w:r>
      </w:ins>
      <w:ins w:id="721" w:author="NR_feMIMO-Core2" w:date="2022-05-20T09:36:00Z">
        <w:r>
          <w:rPr>
            <w:rFonts w:ascii="Courier New" w:hAnsi="Courier New"/>
            <w:sz w:val="16"/>
            <w:lang w:eastAsia="en-GB"/>
          </w:rPr>
          <w:t>nCJT1SP</w:t>
        </w:r>
      </w:ins>
      <w:ins w:id="722" w:author="NR_feMIMO-Core2" w:date="2022-05-18T14:58:00Z">
        <w:r>
          <w:rPr>
            <w:rFonts w:ascii="Courier New" w:hAnsi="Courier New"/>
            <w:sz w:val="16"/>
            <w:lang w:eastAsia="en-GB"/>
          </w:rPr>
          <w:t>-eType2R1-feType2-PS-M1-r17      SEQUENCE (SIZE (1..maxNrofCSI-RS-ResourcesExt-r16)) OF INTEGER (0..maxNrofCSI-RS-ResourcesAlt-1-r16)</w:t>
        </w:r>
      </w:ins>
    </w:p>
    <w:p w14:paraId="467843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3" w:author="NR_feMIMO-Core2" w:date="2022-05-18T14:58:00Z"/>
          <w:rFonts w:ascii="Courier New" w:hAnsi="Courier New"/>
          <w:sz w:val="16"/>
          <w:lang w:eastAsia="en-GB"/>
        </w:rPr>
      </w:pPr>
      <w:ins w:id="724" w:author="NR_feMIMO-Core2" w:date="2022-05-18T14:58:00Z">
        <w:r>
          <w:rPr>
            <w:rFonts w:ascii="Courier New" w:hAnsi="Courier New"/>
            <w:sz w:val="16"/>
            <w:lang w:eastAsia="en-GB"/>
          </w:rPr>
          <w:t xml:space="preserve">                                                               OPTIONAL,</w:t>
        </w:r>
      </w:ins>
    </w:p>
    <w:p w14:paraId="0EC6AD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5" w:author="NR_feMIMO-Core2" w:date="2022-05-18T14:58:00Z"/>
          <w:rFonts w:ascii="Courier New" w:hAnsi="Courier New"/>
          <w:sz w:val="16"/>
          <w:lang w:eastAsia="en-GB"/>
        </w:rPr>
      </w:pPr>
      <w:ins w:id="726" w:author="NR_feMIMO-Core2" w:date="2022-05-18T14:58:00Z">
        <w:r>
          <w:rPr>
            <w:rFonts w:ascii="Courier New" w:hAnsi="Courier New"/>
            <w:sz w:val="16"/>
            <w:lang w:eastAsia="en-GB"/>
          </w:rPr>
          <w:t xml:space="preserve">    </w:t>
        </w:r>
      </w:ins>
      <w:ins w:id="727" w:author="NR_feMIMO-Core2" w:date="2022-05-20T09:36:00Z">
        <w:r>
          <w:rPr>
            <w:rFonts w:ascii="Courier New" w:hAnsi="Courier New"/>
            <w:sz w:val="16"/>
            <w:lang w:eastAsia="en-GB"/>
          </w:rPr>
          <w:t>nCJT1SP</w:t>
        </w:r>
      </w:ins>
      <w:ins w:id="728" w:author="NR_feMIMO-Core2" w:date="2022-05-18T14:58:00Z">
        <w:r>
          <w:rPr>
            <w:rFonts w:ascii="Courier New" w:hAnsi="Courier New"/>
            <w:sz w:val="16"/>
            <w:lang w:eastAsia="en-GB"/>
          </w:rPr>
          <w:t>-eType2R1-feType2-PS-M2R1-r17        SEQUENCE (SIZE (1..maxNrofCSI-RS-ResourcesExt-r16)) OF INTEGER (0..maxNrofCSI-RS-ResourcesAlt-1-r16)</w:t>
        </w:r>
      </w:ins>
    </w:p>
    <w:p w14:paraId="76F670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9" w:author="NR_feMIMO-Core2" w:date="2022-05-18T14:58:00Z"/>
          <w:rFonts w:ascii="Courier New" w:hAnsi="Courier New"/>
          <w:sz w:val="16"/>
          <w:lang w:eastAsia="en-GB"/>
        </w:rPr>
      </w:pPr>
      <w:ins w:id="730" w:author="NR_feMIMO-Core2" w:date="2022-05-18T14:58:00Z">
        <w:r>
          <w:rPr>
            <w:rFonts w:ascii="Courier New" w:hAnsi="Courier New"/>
            <w:sz w:val="16"/>
            <w:lang w:eastAsia="en-GB"/>
          </w:rPr>
          <w:t xml:space="preserve">                                                               OPTIONAL,</w:t>
        </w:r>
      </w:ins>
    </w:p>
    <w:p w14:paraId="6739630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1" w:author="NR_feMIMO-Core2" w:date="2022-05-17T19:08:00Z"/>
          <w:rFonts w:ascii="Courier New" w:hAnsi="Courier New"/>
          <w:sz w:val="16"/>
          <w:lang w:eastAsia="en-GB"/>
        </w:rPr>
      </w:pPr>
    </w:p>
    <w:p w14:paraId="1F99F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2" w:author="NR_feMIMO-Core2" w:date="2022-05-17T19:08:00Z"/>
          <w:rFonts w:ascii="Courier New" w:hAnsi="Courier New"/>
          <w:sz w:val="16"/>
          <w:lang w:eastAsia="en-GB"/>
        </w:rPr>
      </w:pPr>
      <w:ins w:id="733" w:author="NR_feMIMO-Core2" w:date="2022-05-17T19:08:00Z">
        <w:r>
          <w:rPr>
            <w:rFonts w:ascii="Courier New" w:hAnsi="Courier New"/>
            <w:sz w:val="16"/>
            <w:lang w:eastAsia="en-GB"/>
          </w:rPr>
          <w:t>}</w:t>
        </w:r>
      </w:ins>
    </w:p>
    <w:p w14:paraId="7098A4C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AF682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CodebookParametersAdditionPerBC-r16::=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4DF437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w:t>
      </w:r>
    </w:p>
    <w:p w14:paraId="2D0C88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4E86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3205A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16-3a-1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w:t>
      </w:r>
    </w:p>
    <w:p w14:paraId="3B4A2D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7B2B7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E26AE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R=1 </w:t>
      </w:r>
      <w:proofErr w:type="spellStart"/>
      <w:r>
        <w:rPr>
          <w:rFonts w:ascii="Courier New" w:hAnsi="Courier New"/>
          <w:color w:val="808080"/>
          <w:sz w:val="16"/>
          <w:lang w:eastAsia="en-GB"/>
        </w:rPr>
        <w:t>PortSelection</w:t>
      </w:r>
      <w:proofErr w:type="spellEnd"/>
    </w:p>
    <w:p w14:paraId="7CF765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etype2R1-PortSelection-r16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A0D1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7FD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16-3b-1 Regular </w:t>
      </w:r>
      <w:proofErr w:type="spellStart"/>
      <w:r>
        <w:rPr>
          <w:rFonts w:ascii="Courier New" w:hAnsi="Courier New"/>
          <w:color w:val="808080"/>
          <w:sz w:val="16"/>
          <w:lang w:eastAsia="en-GB"/>
        </w:rPr>
        <w:t>eType</w:t>
      </w:r>
      <w:proofErr w:type="spellEnd"/>
      <w:r>
        <w:rPr>
          <w:rFonts w:ascii="Courier New" w:hAnsi="Courier New"/>
          <w:color w:val="808080"/>
          <w:sz w:val="16"/>
          <w:lang w:eastAsia="en-GB"/>
        </w:rPr>
        <w:t xml:space="preserve"> 2 R=2 </w:t>
      </w:r>
      <w:proofErr w:type="spellStart"/>
      <w:r>
        <w:rPr>
          <w:rFonts w:ascii="Courier New" w:hAnsi="Courier New"/>
          <w:color w:val="808080"/>
          <w:sz w:val="16"/>
          <w:lang w:eastAsia="en-GB"/>
        </w:rPr>
        <w:t>PortSelection</w:t>
      </w:r>
      <w:proofErr w:type="spellEnd"/>
    </w:p>
    <w:p w14:paraId="5829E6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etype2R2-PortSelection-r16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5A820E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A7128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33031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A0B50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CodebookComboParametersAdditionPerBC-r16::=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F104D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16-8 Mixed codebook types</w:t>
      </w:r>
    </w:p>
    <w:p w14:paraId="7F8A6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7C8600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BD605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C8FB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E15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ED084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7F1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734B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6382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D9328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1978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6D2DE9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6719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type1SP-Type2-Type2PS-r16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F3DA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C12DD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2ABAA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5DC9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B5927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658DD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A264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94A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392A0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E395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04E168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67E75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C6652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6B6E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type1MP-Type2-Type2PS-r16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10744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580116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CD6676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8491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CodebookParametersfetype2PerBC-r17 ::= </w:t>
      </w:r>
      <w:r>
        <w:rPr>
          <w:rFonts w:ascii="Courier New" w:hAnsi="Courier New"/>
          <w:color w:val="993366"/>
          <w:sz w:val="16"/>
          <w:lang w:eastAsia="en-GB"/>
        </w:rPr>
        <w:t>SEQUENCE</w:t>
      </w:r>
      <w:r>
        <w:rPr>
          <w:rFonts w:ascii="Courier New" w:hAnsi="Courier New"/>
          <w:sz w:val="16"/>
          <w:lang w:eastAsia="en-GB"/>
        </w:rPr>
        <w:t xml:space="preserve"> {</w:t>
      </w:r>
    </w:p>
    <w:p w14:paraId="763772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w:t>
      </w:r>
      <w:r>
        <w:rPr>
          <w:rFonts w:ascii="Courier New" w:hAnsi="Courier New"/>
          <w:color w:val="808080"/>
          <w:sz w:val="16"/>
          <w:lang w:eastAsia="en-GB"/>
        </w:rPr>
        <w:tab/>
        <w:t>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482837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fetype2basic-r17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p>
    <w:p w14:paraId="49F778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23-9-2</w:t>
      </w:r>
      <w:r>
        <w:rPr>
          <w:rFonts w:ascii="Courier New" w:hAnsi="Courier New"/>
          <w:color w:val="808080"/>
          <w:sz w:val="16"/>
          <w:lang w:eastAsia="en-GB"/>
        </w:rPr>
        <w:tab/>
        <w:t xml:space="preserve">Support of M=2 and R=1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35E84F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fetype2Rank1-r17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2C4795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12CC3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23-9-4</w:t>
      </w:r>
      <w:r>
        <w:rPr>
          <w:rFonts w:ascii="Courier New" w:hAnsi="Courier New"/>
          <w:color w:val="808080"/>
          <w:sz w:val="16"/>
          <w:lang w:eastAsia="en-GB"/>
        </w:rPr>
        <w:tab/>
        <w:t xml:space="preserve">Support of R = 2 for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w:t>
      </w:r>
    </w:p>
    <w:p w14:paraId="3D5D6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fetype2Rank2-r17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(1..maxNrofCSI-RS-ResourcesExt-r17))</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 maxNrofCSI-RS-ResourcesAlt-1-r16)</w:t>
      </w:r>
    </w:p>
    <w:p w14:paraId="42612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256A09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F815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5DC2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4" w:author="NR_feMIMO-Core" w:date="2022-03-23T11:41:00Z"/>
          <w:rFonts w:ascii="Courier New" w:eastAsia="MS Mincho" w:hAnsi="Courier New"/>
          <w:sz w:val="16"/>
          <w:lang w:eastAsia="en-GB"/>
        </w:rPr>
      </w:pPr>
      <w:commentRangeStart w:id="735"/>
      <w:ins w:id="736" w:author="NR_feMIMO-Core" w:date="2022-03-23T15:10:00Z">
        <w:r>
          <w:rPr>
            <w:rFonts w:ascii="Courier New" w:hAnsi="Courier New"/>
            <w:sz w:val="16"/>
            <w:lang w:eastAsia="en-GB"/>
          </w:rPr>
          <w:t>CodebookComboParameterMixedType</w:t>
        </w:r>
      </w:ins>
      <w:ins w:id="737" w:author="NR_feMIMO-Core" w:date="2022-03-23T11:41:00Z">
        <w:r>
          <w:rPr>
            <w:rFonts w:ascii="Courier New" w:hAnsi="Courier New"/>
            <w:sz w:val="16"/>
            <w:lang w:eastAsia="en-GB"/>
          </w:rPr>
          <w:t>PerBC</w:t>
        </w:r>
        <w:r>
          <w:rPr>
            <w:rFonts w:ascii="Courier New" w:eastAsia="MS Mincho" w:hAnsi="Courier New"/>
            <w:sz w:val="16"/>
            <w:lang w:eastAsia="en-GB"/>
          </w:rPr>
          <w:t>-</w:t>
        </w:r>
      </w:ins>
      <w:ins w:id="738" w:author="NR_feMIMO-Core" w:date="2022-03-24T08:04:00Z">
        <w:r>
          <w:rPr>
            <w:rFonts w:ascii="Courier New" w:eastAsia="MS Mincho" w:hAnsi="Courier New"/>
            <w:sz w:val="16"/>
            <w:lang w:eastAsia="en-GB"/>
          </w:rPr>
          <w:t>r17</w:t>
        </w:r>
      </w:ins>
      <w:commentRangeEnd w:id="735"/>
      <w:r>
        <w:rPr>
          <w:rStyle w:val="CommentReference"/>
        </w:rPr>
        <w:commentReference w:id="735"/>
      </w:r>
      <w:ins w:id="739" w:author="NR_feMIMO-Core" w:date="2022-03-23T11:41:00Z">
        <w:r>
          <w:rPr>
            <w:rFonts w:ascii="Courier New" w:eastAsia="MS Mincho" w:hAnsi="Courier New"/>
            <w:sz w:val="16"/>
            <w:lang w:eastAsia="en-GB"/>
          </w:rPr>
          <w:t xml:space="preserve"> ::=      SEQUENCE {</w:t>
        </w:r>
      </w:ins>
    </w:p>
    <w:p w14:paraId="06A0F0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0" w:author="NR_feMIMO-Core" w:date="2022-03-23T15:10:00Z"/>
          <w:rFonts w:ascii="Courier New" w:hAnsi="Courier New"/>
          <w:sz w:val="16"/>
          <w:lang w:eastAsia="en-GB"/>
        </w:rPr>
      </w:pPr>
      <w:ins w:id="741" w:author="NR_feMIMO-Core" w:date="2022-03-23T15:10:00Z">
        <w:r>
          <w:rPr>
            <w:rFonts w:ascii="Courier New" w:hAnsi="Courier New"/>
            <w:sz w:val="16"/>
            <w:lang w:eastAsia="en-GB"/>
          </w:rPr>
          <w:t xml:space="preserve">    -- R1 23-9-5 Active CSI-RS resources and ports for mixed codebook types in any slot</w:t>
        </w:r>
      </w:ins>
    </w:p>
    <w:p w14:paraId="6740EF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2" w:author="NR_feMIMO-Core" w:date="2022-03-23T15:10:00Z"/>
          <w:rFonts w:ascii="Courier New" w:hAnsi="Courier New"/>
          <w:sz w:val="16"/>
          <w:szCs w:val="16"/>
          <w:lang w:eastAsia="en-GB"/>
        </w:rPr>
      </w:pPr>
      <w:ins w:id="743" w:author="NR_feMIMO-Core" w:date="2022-03-23T15:10:00Z">
        <w:r>
          <w:rPr>
            <w:rFonts w:ascii="Courier New" w:hAnsi="Courier New"/>
            <w:sz w:val="16"/>
            <w:szCs w:val="16"/>
            <w:lang w:eastAsia="en-GB"/>
          </w:rPr>
          <w:t xml:space="preserve">    type1SP-feType2PS-null-</w:t>
        </w:r>
      </w:ins>
      <w:ins w:id="744" w:author="NR_feMIMO-Core" w:date="2022-03-24T08:04:00Z">
        <w:r>
          <w:rPr>
            <w:rFonts w:ascii="Courier New" w:eastAsia="MS Mincho" w:hAnsi="Courier New"/>
            <w:sz w:val="16"/>
            <w:lang w:eastAsia="en-GB"/>
          </w:rPr>
          <w:t>r17</w:t>
        </w:r>
      </w:ins>
      <w:ins w:id="745" w:author="NR_feMIMO-Core" w:date="2022-03-23T15:10:00Z">
        <w:r>
          <w:rPr>
            <w:rFonts w:ascii="Courier New" w:hAnsi="Courier New"/>
            <w:sz w:val="16"/>
            <w:szCs w:val="16"/>
            <w:lang w:eastAsia="en-GB"/>
          </w:rPr>
          <w:t xml:space="preserve">         </w:t>
        </w:r>
      </w:ins>
      <w:ins w:id="746" w:author="NR_feMIMO-Core" w:date="2022-03-23T15:25:00Z">
        <w:r>
          <w:rPr>
            <w:rFonts w:ascii="Courier New" w:hAnsi="Courier New"/>
            <w:sz w:val="16"/>
            <w:szCs w:val="16"/>
            <w:lang w:eastAsia="en-GB"/>
          </w:rPr>
          <w:tab/>
        </w:r>
      </w:ins>
      <w:ins w:id="747" w:author="NR_feMIMO-Core" w:date="2022-03-23T15:10:00Z">
        <w:r>
          <w:rPr>
            <w:rFonts w:ascii="Courier New" w:hAnsi="Courier New"/>
            <w:sz w:val="16"/>
            <w:szCs w:val="16"/>
            <w:lang w:eastAsia="en-GB"/>
          </w:rPr>
          <w:t>SEQUENCE (SIZE (1..maxNrofCSI-RS-ResourcesExt-r16)) OF INTEGER (0..maxNrofCSI-RS-ResourcesAlt-1-r16)</w:t>
        </w:r>
      </w:ins>
    </w:p>
    <w:p w14:paraId="4136EE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8" w:author="NR_feMIMO-Core" w:date="2022-03-23T15:10:00Z"/>
          <w:rFonts w:ascii="Courier New" w:hAnsi="Courier New"/>
          <w:sz w:val="16"/>
          <w:lang w:eastAsia="en-GB"/>
        </w:rPr>
      </w:pPr>
      <w:ins w:id="749"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35C0E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0" w:author="NR_feMIMO-Core" w:date="2022-03-23T15:10:00Z"/>
          <w:rFonts w:ascii="Courier New" w:hAnsi="Courier New"/>
          <w:sz w:val="16"/>
          <w:szCs w:val="16"/>
          <w:lang w:eastAsia="en-GB"/>
        </w:rPr>
      </w:pPr>
      <w:ins w:id="751" w:author="NR_feMIMO-Core" w:date="2022-03-23T15:10:00Z">
        <w:r>
          <w:rPr>
            <w:rFonts w:ascii="Courier New" w:hAnsi="Courier New"/>
            <w:sz w:val="16"/>
            <w:szCs w:val="16"/>
            <w:lang w:eastAsia="en-GB"/>
          </w:rPr>
          <w:t xml:space="preserve">    type1SP-feType2PS-M2R1-null</w:t>
        </w:r>
        <w:r>
          <w:rPr>
            <w:rFonts w:ascii="Courier New" w:eastAsia="MS Mincho" w:hAnsi="Courier New"/>
            <w:sz w:val="16"/>
            <w:lang w:eastAsia="en-GB"/>
          </w:rPr>
          <w:t>-</w:t>
        </w:r>
      </w:ins>
      <w:ins w:id="752" w:author="NR_feMIMO-Core" w:date="2022-03-24T08:04:00Z">
        <w:r>
          <w:rPr>
            <w:rFonts w:ascii="Courier New" w:eastAsia="MS Mincho" w:hAnsi="Courier New"/>
            <w:sz w:val="16"/>
            <w:lang w:eastAsia="en-GB"/>
          </w:rPr>
          <w:t>r17</w:t>
        </w:r>
      </w:ins>
      <w:ins w:id="753" w:author="NR_feMIMO-Core" w:date="2022-03-23T15:10:00Z">
        <w:r>
          <w:rPr>
            <w:rFonts w:ascii="Courier New" w:hAnsi="Courier New"/>
            <w:sz w:val="16"/>
            <w:szCs w:val="16"/>
            <w:lang w:eastAsia="en-GB"/>
          </w:rPr>
          <w:t xml:space="preserve">      </w:t>
        </w:r>
      </w:ins>
      <w:ins w:id="754" w:author="NR_feMIMO-Core" w:date="2022-03-23T15:25:00Z">
        <w:r>
          <w:rPr>
            <w:rFonts w:ascii="Courier New" w:hAnsi="Courier New"/>
            <w:sz w:val="16"/>
            <w:szCs w:val="16"/>
            <w:lang w:eastAsia="en-GB"/>
          </w:rPr>
          <w:tab/>
        </w:r>
      </w:ins>
      <w:ins w:id="755" w:author="NR_feMIMO-Core" w:date="2022-03-23T15:10:00Z">
        <w:r>
          <w:rPr>
            <w:rFonts w:ascii="Courier New" w:hAnsi="Courier New"/>
            <w:sz w:val="16"/>
            <w:szCs w:val="16"/>
            <w:lang w:eastAsia="en-GB"/>
          </w:rPr>
          <w:t>SEQUENCE (SIZE (1..maxNrofCSI-RS-ResourcesExt-r16)) OF INTEGER (0..maxNrofCSI-RS-ResourcesAlt-1-r16)</w:t>
        </w:r>
      </w:ins>
    </w:p>
    <w:p w14:paraId="2DAA5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6" w:author="NR_feMIMO-Core" w:date="2022-03-23T15:10:00Z"/>
          <w:rFonts w:ascii="Courier New" w:hAnsi="Courier New"/>
          <w:sz w:val="16"/>
          <w:lang w:eastAsia="en-GB"/>
        </w:rPr>
      </w:pPr>
      <w:ins w:id="757"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B0B9B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58" w:author="NR_feMIMO-Core" w:date="2022-03-23T15:10:00Z"/>
          <w:rFonts w:ascii="Courier New" w:hAnsi="Courier New"/>
          <w:sz w:val="16"/>
          <w:lang w:eastAsia="en-GB"/>
        </w:rPr>
      </w:pPr>
      <w:ins w:id="759" w:author="NR_feMIMO-Core" w:date="2022-03-23T15:10:00Z">
        <w:r>
          <w:rPr>
            <w:rFonts w:ascii="Courier New" w:hAnsi="Courier New"/>
            <w:sz w:val="16"/>
            <w:lang w:eastAsia="en-GB"/>
          </w:rPr>
          <w:t xml:space="preserve">    type1SP-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760" w:author="NR_feMIMO-Core" w:date="2022-03-24T08:04:00Z">
        <w:r>
          <w:rPr>
            <w:rFonts w:ascii="Courier New" w:eastAsia="MS Mincho" w:hAnsi="Courier New"/>
            <w:sz w:val="16"/>
            <w:lang w:eastAsia="en-GB"/>
          </w:rPr>
          <w:t>r17</w:t>
        </w:r>
      </w:ins>
      <w:ins w:id="761" w:author="NR_feMIMO-Core" w:date="2022-03-23T15:10:00Z">
        <w:r>
          <w:rPr>
            <w:rFonts w:ascii="Courier New" w:hAnsi="Courier New"/>
            <w:sz w:val="16"/>
            <w:lang w:eastAsia="en-GB"/>
          </w:rPr>
          <w:t xml:space="preserve">       SEQUENCE (SIZE (1..maxNrofCSI-RS-ResourcesExt-r16)) OF INTEGER (0..maxNrofCSI-RS-ResourcesAlt-1-r16)</w:t>
        </w:r>
      </w:ins>
    </w:p>
    <w:p w14:paraId="0768E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2" w:author="NR_feMIMO-Core" w:date="2022-03-23T15:10:00Z"/>
          <w:rFonts w:ascii="Courier New" w:hAnsi="Courier New"/>
          <w:sz w:val="16"/>
          <w:lang w:eastAsia="en-GB"/>
        </w:rPr>
      </w:pPr>
      <w:ins w:id="763" w:author="NR_feMIMO-Core" w:date="2022-03-23T15:10:00Z">
        <w:r>
          <w:rPr>
            <w:rFonts w:ascii="Courier New" w:hAnsi="Courier New"/>
            <w:sz w:val="16"/>
            <w:lang w:eastAsia="en-GB"/>
          </w:rPr>
          <w:t xml:space="preserve">                                                              OPTIONAL,</w:t>
        </w:r>
      </w:ins>
    </w:p>
    <w:p w14:paraId="5DF640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4" w:author="NR_feMIMO-Core" w:date="2022-03-23T15:10:00Z"/>
          <w:rFonts w:ascii="Courier New" w:hAnsi="Courier New"/>
          <w:sz w:val="16"/>
          <w:lang w:eastAsia="en-GB"/>
        </w:rPr>
      </w:pPr>
      <w:ins w:id="765" w:author="NR_feMIMO-Core" w:date="2022-03-23T15:10:00Z">
        <w:r>
          <w:rPr>
            <w:rFonts w:ascii="Courier New" w:hAnsi="Courier New"/>
            <w:sz w:val="16"/>
            <w:lang w:eastAsia="en-GB"/>
          </w:rPr>
          <w:t xml:space="preserve">    type1SP-Type2-feType2-PS-M1-</w:t>
        </w:r>
      </w:ins>
      <w:ins w:id="766" w:author="NR_feMIMO-Core" w:date="2022-03-24T08:04:00Z">
        <w:r>
          <w:rPr>
            <w:rFonts w:ascii="Courier New" w:eastAsia="MS Mincho" w:hAnsi="Courier New"/>
            <w:sz w:val="16"/>
            <w:lang w:eastAsia="en-GB"/>
          </w:rPr>
          <w:t>r17</w:t>
        </w:r>
      </w:ins>
      <w:ins w:id="767" w:author="NR_feMIMO-Core" w:date="2022-03-23T15:10:00Z">
        <w:r>
          <w:rPr>
            <w:rFonts w:ascii="Courier New" w:hAnsi="Courier New"/>
            <w:sz w:val="16"/>
            <w:lang w:eastAsia="en-GB"/>
          </w:rPr>
          <w:t xml:space="preserve">  </w:t>
        </w:r>
      </w:ins>
      <w:ins w:id="768" w:author="NR_feMIMO-Core" w:date="2022-03-23T15:25:00Z">
        <w:r>
          <w:rPr>
            <w:rFonts w:ascii="Courier New" w:hAnsi="Courier New"/>
            <w:sz w:val="16"/>
            <w:lang w:eastAsia="en-GB"/>
          </w:rPr>
          <w:tab/>
        </w:r>
        <w:r>
          <w:rPr>
            <w:rFonts w:ascii="Courier New" w:hAnsi="Courier New"/>
            <w:sz w:val="16"/>
            <w:lang w:eastAsia="en-GB"/>
          </w:rPr>
          <w:tab/>
        </w:r>
      </w:ins>
      <w:ins w:id="769" w:author="NR_feMIMO-Core" w:date="2022-03-23T15:10:00Z">
        <w:r>
          <w:rPr>
            <w:rFonts w:ascii="Courier New" w:hAnsi="Courier New"/>
            <w:sz w:val="16"/>
            <w:lang w:eastAsia="en-GB"/>
          </w:rPr>
          <w:t>SEQUENCE (SIZE (1..maxNrofCSI-RS-ResourcesExt-r16)) OF INTEGER (0..maxNrofCSI-RS-ResourcesAlt-1-r16)</w:t>
        </w:r>
      </w:ins>
    </w:p>
    <w:p w14:paraId="4B0BA8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0" w:author="NR_feMIMO-Core" w:date="2022-03-23T15:10:00Z"/>
          <w:rFonts w:ascii="Courier New" w:hAnsi="Courier New"/>
          <w:sz w:val="16"/>
          <w:lang w:eastAsia="en-GB"/>
        </w:rPr>
      </w:pPr>
      <w:ins w:id="771" w:author="NR_feMIMO-Core" w:date="2022-03-23T15:10:00Z">
        <w:r>
          <w:rPr>
            <w:rFonts w:ascii="Courier New" w:hAnsi="Courier New"/>
            <w:sz w:val="16"/>
            <w:lang w:eastAsia="en-GB"/>
          </w:rPr>
          <w:t xml:space="preserve">                                                               OPTIONAL,</w:t>
        </w:r>
      </w:ins>
    </w:p>
    <w:p w14:paraId="1950BF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72" w:author="NR_feMIMO-Core" w:date="2022-03-23T15:10:00Z"/>
          <w:rFonts w:ascii="Courier New" w:hAnsi="Courier New"/>
          <w:sz w:val="16"/>
          <w:lang w:eastAsia="en-GB"/>
        </w:rPr>
      </w:pPr>
      <w:ins w:id="773" w:author="NR_feMIMO-Core" w:date="2022-03-23T15:10:00Z">
        <w:r>
          <w:rPr>
            <w:rFonts w:ascii="Courier New" w:hAnsi="Courier New"/>
            <w:sz w:val="16"/>
            <w:lang w:eastAsia="en-GB"/>
          </w:rPr>
          <w:t xml:space="preserve">    type1SP-Type2-feType2-PS-M2</w:t>
        </w:r>
      </w:ins>
      <w:ins w:id="774" w:author="NR_feMIMO-Core-v1" w:date="2022-04-09T11:19:00Z">
        <w:r>
          <w:rPr>
            <w:rFonts w:ascii="Courier New" w:hAnsi="Courier New"/>
            <w:sz w:val="16"/>
            <w:lang w:eastAsia="en-GB"/>
          </w:rPr>
          <w:t>R1</w:t>
        </w:r>
      </w:ins>
      <w:ins w:id="775" w:author="NR_feMIMO-Core" w:date="2022-03-23T15:10:00Z">
        <w:r>
          <w:rPr>
            <w:rFonts w:ascii="Courier New" w:hAnsi="Courier New"/>
            <w:sz w:val="16"/>
            <w:lang w:eastAsia="en-GB"/>
          </w:rPr>
          <w:t>-</w:t>
        </w:r>
      </w:ins>
      <w:ins w:id="776" w:author="NR_feMIMO-Core" w:date="2022-03-24T08:04:00Z">
        <w:r>
          <w:rPr>
            <w:rFonts w:ascii="Courier New" w:eastAsia="MS Mincho" w:hAnsi="Courier New"/>
            <w:sz w:val="16"/>
            <w:lang w:eastAsia="en-GB"/>
          </w:rPr>
          <w:t>r17</w:t>
        </w:r>
      </w:ins>
      <w:ins w:id="777" w:author="NR_feMIMO-Core" w:date="2022-03-23T15:10:00Z">
        <w:r>
          <w:rPr>
            <w:rFonts w:ascii="Courier New" w:hAnsi="Courier New"/>
            <w:sz w:val="16"/>
            <w:lang w:eastAsia="en-GB"/>
          </w:rPr>
          <w:t xml:space="preserve">  </w:t>
        </w:r>
      </w:ins>
      <w:ins w:id="778" w:author="NR_feMIMO-Core" w:date="2022-03-23T15:25:00Z">
        <w:r>
          <w:rPr>
            <w:rFonts w:ascii="Courier New" w:hAnsi="Courier New"/>
            <w:sz w:val="16"/>
            <w:lang w:eastAsia="en-GB"/>
          </w:rPr>
          <w:tab/>
        </w:r>
        <w:r>
          <w:rPr>
            <w:rFonts w:ascii="Courier New" w:hAnsi="Courier New"/>
            <w:sz w:val="16"/>
            <w:lang w:eastAsia="en-GB"/>
          </w:rPr>
          <w:tab/>
        </w:r>
      </w:ins>
      <w:ins w:id="779" w:author="NR_feMIMO-Core" w:date="2022-03-23T15:10:00Z">
        <w:r>
          <w:rPr>
            <w:rFonts w:ascii="Courier New" w:hAnsi="Courier New"/>
            <w:sz w:val="16"/>
            <w:lang w:eastAsia="en-GB"/>
          </w:rPr>
          <w:t>SEQUENCE (SIZE (1..maxNrofCSI-RS-ResourcesExt-r16)) OF INTEGER (0..maxNrofCSI-RS-ResourcesAlt-1-r16)</w:t>
        </w:r>
      </w:ins>
    </w:p>
    <w:p w14:paraId="49D4D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0" w:author="NR_feMIMO-Core" w:date="2022-03-23T15:10:00Z"/>
          <w:rFonts w:ascii="Courier New" w:hAnsi="Courier New"/>
          <w:sz w:val="16"/>
          <w:lang w:eastAsia="en-GB"/>
        </w:rPr>
      </w:pPr>
      <w:ins w:id="781" w:author="NR_feMIMO-Core" w:date="2022-03-23T15:10:00Z">
        <w:r>
          <w:rPr>
            <w:rFonts w:ascii="Courier New" w:hAnsi="Courier New"/>
            <w:sz w:val="16"/>
            <w:lang w:eastAsia="en-GB"/>
          </w:rPr>
          <w:lastRenderedPageBreak/>
          <w:t xml:space="preserve">                                                               OPTIONAL,</w:t>
        </w:r>
      </w:ins>
    </w:p>
    <w:p w14:paraId="050742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2" w:author="NR_feMIMO-Core" w:date="2022-03-23T15:10:00Z"/>
          <w:rFonts w:ascii="Courier New" w:hAnsi="Courier New"/>
          <w:sz w:val="16"/>
          <w:lang w:eastAsia="en-GB"/>
        </w:rPr>
      </w:pPr>
      <w:ins w:id="783" w:author="NR_feMIMO-Core" w:date="2022-03-23T15:10:00Z">
        <w:r>
          <w:rPr>
            <w:rFonts w:ascii="Courier New" w:hAnsi="Courier New"/>
            <w:sz w:val="16"/>
            <w:lang w:eastAsia="en-GB"/>
          </w:rPr>
          <w:t xml:space="preserve">    type1SP-eType2R1-feType2-PS-M1-</w:t>
        </w:r>
      </w:ins>
      <w:ins w:id="784" w:author="NR_feMIMO-Core" w:date="2022-03-24T08:05:00Z">
        <w:r>
          <w:rPr>
            <w:rFonts w:ascii="Courier New" w:eastAsia="MS Mincho" w:hAnsi="Courier New"/>
            <w:sz w:val="16"/>
            <w:lang w:eastAsia="en-GB"/>
          </w:rPr>
          <w:t>r17</w:t>
        </w:r>
      </w:ins>
      <w:ins w:id="785" w:author="NR_feMIMO-Core" w:date="2022-03-23T15:10:00Z">
        <w:r>
          <w:rPr>
            <w:rFonts w:ascii="Courier New" w:hAnsi="Courier New"/>
            <w:sz w:val="16"/>
            <w:lang w:eastAsia="en-GB"/>
          </w:rPr>
          <w:t xml:space="preserve">    SEQUENCE (SIZE (1..maxNrofCSI-RS-ResourcesExt-r16)) OF INTEGER (0..maxNrofCSI-RS-ResourcesAlt-1-r16)</w:t>
        </w:r>
      </w:ins>
    </w:p>
    <w:p w14:paraId="028112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6" w:author="NR_feMIMO-Core" w:date="2022-03-23T15:10:00Z"/>
          <w:rFonts w:ascii="Courier New" w:hAnsi="Courier New"/>
          <w:sz w:val="16"/>
          <w:lang w:eastAsia="en-GB"/>
        </w:rPr>
      </w:pPr>
      <w:ins w:id="787" w:author="NR_feMIMO-Core" w:date="2022-03-23T15:10:00Z">
        <w:r>
          <w:rPr>
            <w:rFonts w:ascii="Courier New" w:hAnsi="Courier New"/>
            <w:sz w:val="16"/>
            <w:lang w:eastAsia="en-GB"/>
          </w:rPr>
          <w:t xml:space="preserve">                                                               OPTIONAL,</w:t>
        </w:r>
      </w:ins>
    </w:p>
    <w:p w14:paraId="2CBA42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8" w:author="NR_feMIMO-Core" w:date="2022-03-23T15:10:00Z"/>
          <w:rFonts w:ascii="Courier New" w:hAnsi="Courier New"/>
          <w:sz w:val="16"/>
          <w:lang w:eastAsia="en-GB"/>
        </w:rPr>
      </w:pPr>
      <w:ins w:id="789" w:author="NR_feMIMO-Core" w:date="2022-03-23T15:10:00Z">
        <w:r>
          <w:rPr>
            <w:rFonts w:ascii="Courier New" w:hAnsi="Courier New"/>
            <w:sz w:val="16"/>
            <w:lang w:eastAsia="en-GB"/>
          </w:rPr>
          <w:t xml:space="preserve">    </w:t>
        </w:r>
        <w:commentRangeStart w:id="790"/>
        <w:r>
          <w:rPr>
            <w:rFonts w:ascii="Courier New" w:hAnsi="Courier New"/>
            <w:sz w:val="16"/>
            <w:lang w:eastAsia="en-GB"/>
          </w:rPr>
          <w:t>type1SP-eType2R1-</w:t>
        </w:r>
      </w:ins>
      <w:ins w:id="791" w:author="NR_feMIMO-Core-v1" w:date="2022-04-09T11:19:00Z">
        <w:r>
          <w:rPr>
            <w:rFonts w:ascii="Courier New" w:hAnsi="Courier New"/>
            <w:sz w:val="16"/>
            <w:lang w:eastAsia="en-GB"/>
          </w:rPr>
          <w:t>f</w:t>
        </w:r>
      </w:ins>
      <w:ins w:id="792" w:author="NR_feMIMO-Core" w:date="2022-03-23T15:10:00Z">
        <w:r>
          <w:rPr>
            <w:rFonts w:ascii="Courier New" w:hAnsi="Courier New"/>
            <w:sz w:val="16"/>
            <w:lang w:eastAsia="en-GB"/>
          </w:rPr>
          <w:t>eType2-PS-M2</w:t>
        </w:r>
      </w:ins>
      <w:ins w:id="793" w:author="NR_feMIMO-Core-v1" w:date="2022-04-09T11:19:00Z">
        <w:r>
          <w:rPr>
            <w:rFonts w:ascii="Courier New" w:hAnsi="Courier New"/>
            <w:sz w:val="16"/>
            <w:lang w:eastAsia="en-GB"/>
          </w:rPr>
          <w:t>R1</w:t>
        </w:r>
      </w:ins>
      <w:ins w:id="794" w:author="NR_feMIMO-Core" w:date="2022-03-23T15:10:00Z">
        <w:r>
          <w:rPr>
            <w:rFonts w:ascii="Courier New" w:hAnsi="Courier New"/>
            <w:sz w:val="16"/>
            <w:lang w:eastAsia="en-GB"/>
          </w:rPr>
          <w:t>-</w:t>
        </w:r>
      </w:ins>
      <w:ins w:id="795" w:author="NR_feMIMO-Core" w:date="2022-03-24T08:05:00Z">
        <w:r>
          <w:rPr>
            <w:rFonts w:ascii="Courier New" w:eastAsia="MS Mincho" w:hAnsi="Courier New"/>
            <w:sz w:val="16"/>
            <w:lang w:eastAsia="en-GB"/>
          </w:rPr>
          <w:t>r17</w:t>
        </w:r>
      </w:ins>
      <w:commentRangeEnd w:id="790"/>
      <w:r>
        <w:rPr>
          <w:rStyle w:val="CommentReference"/>
        </w:rPr>
        <w:commentReference w:id="790"/>
      </w:r>
      <w:ins w:id="796" w:author="NR_feMIMO-Core" w:date="2022-03-23T15:10:00Z">
        <w:r>
          <w:rPr>
            <w:rFonts w:ascii="Courier New" w:hAnsi="Courier New"/>
            <w:sz w:val="16"/>
            <w:lang w:eastAsia="en-GB"/>
          </w:rPr>
          <w:t xml:space="preserve">     SEQUENCE (SIZE (1..maxNrofCSI-RS-ResourcesExt-r16)) OF INTEGER (0..maxNrofCSI-RS-ResourcesAlt-1-r16)</w:t>
        </w:r>
      </w:ins>
    </w:p>
    <w:p w14:paraId="36208F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7" w:author="NR_feMIMO-Core" w:date="2022-03-23T15:10:00Z"/>
          <w:rFonts w:ascii="Courier New" w:hAnsi="Courier New"/>
          <w:sz w:val="16"/>
          <w:lang w:eastAsia="en-GB"/>
        </w:rPr>
      </w:pPr>
      <w:ins w:id="798" w:author="NR_feMIMO-Core" w:date="2022-03-23T15:10:00Z">
        <w:r>
          <w:rPr>
            <w:rFonts w:ascii="Courier New" w:hAnsi="Courier New"/>
            <w:sz w:val="16"/>
            <w:lang w:eastAsia="en-GB"/>
          </w:rPr>
          <w:t xml:space="preserve">                                                               OPTIONAL,</w:t>
        </w:r>
      </w:ins>
    </w:p>
    <w:p w14:paraId="1A4095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9" w:author="NR_feMIMO-Core" w:date="2022-03-23T15:10:00Z"/>
          <w:rFonts w:ascii="Courier New" w:hAnsi="Courier New"/>
          <w:sz w:val="16"/>
          <w:szCs w:val="16"/>
          <w:lang w:eastAsia="en-GB"/>
        </w:rPr>
      </w:pPr>
      <w:ins w:id="800" w:author="NR_feMIMO-Core" w:date="2022-03-23T15:10:00Z">
        <w:r>
          <w:rPr>
            <w:rFonts w:ascii="Courier New" w:eastAsia="MS Mincho" w:hAnsi="Courier New"/>
            <w:sz w:val="16"/>
            <w:lang w:eastAsia="en-GB"/>
          </w:rPr>
          <w:tab/>
        </w:r>
        <w:r>
          <w:rPr>
            <w:rFonts w:ascii="Courier New" w:hAnsi="Courier New"/>
            <w:sz w:val="16"/>
            <w:szCs w:val="16"/>
            <w:lang w:eastAsia="en-GB"/>
          </w:rPr>
          <w:t>type1MP-feType2PS-null-</w:t>
        </w:r>
      </w:ins>
      <w:ins w:id="801" w:author="NR_feMIMO-Core" w:date="2022-03-24T08:05:00Z">
        <w:r>
          <w:rPr>
            <w:rFonts w:ascii="Courier New" w:eastAsia="MS Mincho" w:hAnsi="Courier New"/>
            <w:sz w:val="16"/>
            <w:lang w:eastAsia="en-GB"/>
          </w:rPr>
          <w:t>r17</w:t>
        </w:r>
      </w:ins>
      <w:ins w:id="802" w:author="NR_feMIMO-Core" w:date="2022-03-23T15:10:00Z">
        <w:r>
          <w:rPr>
            <w:rFonts w:ascii="Courier New" w:hAnsi="Courier New"/>
            <w:sz w:val="16"/>
            <w:szCs w:val="16"/>
            <w:lang w:eastAsia="en-GB"/>
          </w:rPr>
          <w:t xml:space="preserve">         </w:t>
        </w:r>
      </w:ins>
      <w:ins w:id="803" w:author="NR_feMIMO-Core" w:date="2022-03-23T15:25:00Z">
        <w:r>
          <w:rPr>
            <w:rFonts w:ascii="Courier New" w:hAnsi="Courier New"/>
            <w:sz w:val="16"/>
            <w:szCs w:val="16"/>
            <w:lang w:eastAsia="en-GB"/>
          </w:rPr>
          <w:tab/>
        </w:r>
      </w:ins>
      <w:ins w:id="804" w:author="NR_feMIMO-Core" w:date="2022-03-23T15:10:00Z">
        <w:r>
          <w:rPr>
            <w:rFonts w:ascii="Courier New" w:hAnsi="Courier New"/>
            <w:sz w:val="16"/>
            <w:szCs w:val="16"/>
            <w:lang w:eastAsia="en-GB"/>
          </w:rPr>
          <w:t>SEQUENCE (SIZE (1..maxNrofCSI-RS-ResourcesExt-r16)) OF INTEGER (0..maxNrofCSI-RS-ResourcesAlt-1-r16)</w:t>
        </w:r>
      </w:ins>
    </w:p>
    <w:p w14:paraId="3AA23B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5" w:author="NR_feMIMO-Core" w:date="2022-03-23T15:10:00Z"/>
          <w:rFonts w:ascii="Courier New" w:hAnsi="Courier New"/>
          <w:sz w:val="16"/>
          <w:lang w:eastAsia="en-GB"/>
        </w:rPr>
      </w:pPr>
      <w:ins w:id="806"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7CC173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7" w:author="NR_feMIMO-Core" w:date="2022-03-23T15:10:00Z"/>
          <w:rFonts w:ascii="Courier New" w:hAnsi="Courier New"/>
          <w:sz w:val="16"/>
          <w:szCs w:val="16"/>
          <w:lang w:eastAsia="en-GB"/>
        </w:rPr>
      </w:pPr>
      <w:ins w:id="808" w:author="NR_feMIMO-Core" w:date="2022-03-23T15:10:00Z">
        <w:r>
          <w:rPr>
            <w:rFonts w:ascii="Courier New" w:hAnsi="Courier New"/>
            <w:sz w:val="16"/>
            <w:szCs w:val="16"/>
            <w:lang w:eastAsia="en-GB"/>
          </w:rPr>
          <w:t xml:space="preserve">    type1MP-feType2PS-M2R1-null</w:t>
        </w:r>
        <w:r>
          <w:rPr>
            <w:rFonts w:ascii="Courier New" w:eastAsia="MS Mincho" w:hAnsi="Courier New"/>
            <w:sz w:val="16"/>
            <w:lang w:eastAsia="en-GB"/>
          </w:rPr>
          <w:t>-</w:t>
        </w:r>
      </w:ins>
      <w:ins w:id="809" w:author="NR_feMIMO-Core" w:date="2022-03-24T08:05:00Z">
        <w:r>
          <w:rPr>
            <w:rFonts w:ascii="Courier New" w:eastAsia="MS Mincho" w:hAnsi="Courier New"/>
            <w:sz w:val="16"/>
            <w:lang w:eastAsia="en-GB"/>
          </w:rPr>
          <w:t>r17</w:t>
        </w:r>
      </w:ins>
      <w:ins w:id="810" w:author="NR_feMIMO-Core" w:date="2022-03-23T15:10:00Z">
        <w:r>
          <w:rPr>
            <w:rFonts w:ascii="Courier New" w:hAnsi="Courier New"/>
            <w:sz w:val="16"/>
            <w:szCs w:val="16"/>
            <w:lang w:eastAsia="en-GB"/>
          </w:rPr>
          <w:t xml:space="preserve">      </w:t>
        </w:r>
      </w:ins>
      <w:ins w:id="811" w:author="NR_feMIMO-Core" w:date="2022-03-23T15:25:00Z">
        <w:r>
          <w:rPr>
            <w:rFonts w:ascii="Courier New" w:hAnsi="Courier New"/>
            <w:sz w:val="16"/>
            <w:szCs w:val="16"/>
            <w:lang w:eastAsia="en-GB"/>
          </w:rPr>
          <w:tab/>
        </w:r>
      </w:ins>
      <w:ins w:id="812" w:author="NR_feMIMO-Core" w:date="2022-03-23T15:10:00Z">
        <w:r>
          <w:rPr>
            <w:rFonts w:ascii="Courier New" w:hAnsi="Courier New"/>
            <w:sz w:val="16"/>
            <w:szCs w:val="16"/>
            <w:lang w:eastAsia="en-GB"/>
          </w:rPr>
          <w:t>SEQUENCE (SIZE (1..maxNrofCSI-RS-ResourcesExt-r16)) OF INTEGER (0..maxNrofCSI-RS-ResourcesAlt-1-r16)</w:t>
        </w:r>
      </w:ins>
    </w:p>
    <w:p w14:paraId="24671B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3" w:author="NR_feMIMO-Core" w:date="2022-03-23T15:10:00Z"/>
          <w:rFonts w:ascii="Courier New" w:hAnsi="Courier New"/>
          <w:sz w:val="16"/>
          <w:lang w:eastAsia="en-GB"/>
        </w:rPr>
      </w:pPr>
      <w:ins w:id="814" w:author="NR_feMIMO-Core" w:date="2022-03-23T15:10:00Z">
        <w:r>
          <w:rPr>
            <w:rFonts w:ascii="Courier New" w:hAnsi="Courier New"/>
            <w:sz w:val="16"/>
            <w:szCs w:val="16"/>
            <w:lang w:eastAsia="en-GB"/>
          </w:rPr>
          <w:t xml:space="preserve">                    </w:t>
        </w:r>
        <w:r>
          <w:rPr>
            <w:rFonts w:ascii="Courier New" w:hAnsi="Courier New"/>
            <w:sz w:val="16"/>
            <w:lang w:eastAsia="en-GB"/>
          </w:rPr>
          <w:t xml:space="preserve">                                           OPTIONAL,</w:t>
        </w:r>
      </w:ins>
    </w:p>
    <w:p w14:paraId="22921C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5" w:author="NR_feMIMO-Core" w:date="2022-03-23T15:10:00Z"/>
          <w:rFonts w:ascii="Courier New" w:hAnsi="Courier New"/>
          <w:sz w:val="16"/>
          <w:lang w:eastAsia="en-GB"/>
        </w:rPr>
      </w:pPr>
      <w:ins w:id="816" w:author="NR_feMIMO-Core" w:date="2022-03-23T15:10:00Z">
        <w:r>
          <w:rPr>
            <w:rFonts w:ascii="Courier New" w:hAnsi="Courier New"/>
            <w:sz w:val="16"/>
            <w:lang w:eastAsia="en-GB"/>
          </w:rPr>
          <w:t xml:space="preserve">    type1MP-</w:t>
        </w:r>
        <w:r>
          <w:rPr>
            <w:rFonts w:ascii="Courier New" w:hAnsi="Courier New"/>
            <w:sz w:val="16"/>
            <w:szCs w:val="16"/>
            <w:lang w:eastAsia="en-GB"/>
          </w:rPr>
          <w:t>feType2PS-M2R2</w:t>
        </w:r>
        <w:r>
          <w:rPr>
            <w:rFonts w:ascii="Courier New" w:hAnsi="Courier New"/>
            <w:sz w:val="16"/>
            <w:lang w:eastAsia="en-GB"/>
          </w:rPr>
          <w:t>-null</w:t>
        </w:r>
        <w:r>
          <w:rPr>
            <w:rFonts w:ascii="Courier New" w:eastAsia="MS Mincho" w:hAnsi="Courier New"/>
            <w:sz w:val="16"/>
            <w:lang w:eastAsia="en-GB"/>
          </w:rPr>
          <w:t>-</w:t>
        </w:r>
      </w:ins>
      <w:ins w:id="817" w:author="NR_feMIMO-Core" w:date="2022-03-24T08:05:00Z">
        <w:r>
          <w:rPr>
            <w:rFonts w:ascii="Courier New" w:eastAsia="MS Mincho" w:hAnsi="Courier New"/>
            <w:sz w:val="16"/>
            <w:lang w:eastAsia="en-GB"/>
          </w:rPr>
          <w:t>r17</w:t>
        </w:r>
      </w:ins>
      <w:ins w:id="818" w:author="NR_feMIMO-Core" w:date="2022-03-23T15:10:00Z">
        <w:r>
          <w:rPr>
            <w:rFonts w:ascii="Courier New" w:hAnsi="Courier New"/>
            <w:sz w:val="16"/>
            <w:lang w:eastAsia="en-GB"/>
          </w:rPr>
          <w:t xml:space="preserve">       SEQUENCE (SIZE (1..maxNrofCSI-RS-ResourcesExt-r16)) OF INTEGER (0..maxNrofCSI-RS-ResourcesAlt-1-r16)</w:t>
        </w:r>
      </w:ins>
    </w:p>
    <w:p w14:paraId="5A5C20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9" w:author="NR_feMIMO-Core" w:date="2022-03-23T15:10:00Z"/>
          <w:rFonts w:ascii="Courier New" w:hAnsi="Courier New"/>
          <w:sz w:val="16"/>
          <w:lang w:eastAsia="en-GB"/>
        </w:rPr>
      </w:pPr>
      <w:ins w:id="820" w:author="NR_feMIMO-Core" w:date="2022-03-23T15:10:00Z">
        <w:r>
          <w:rPr>
            <w:rFonts w:ascii="Courier New" w:hAnsi="Courier New"/>
            <w:sz w:val="16"/>
            <w:lang w:eastAsia="en-GB"/>
          </w:rPr>
          <w:t xml:space="preserve">                                                              OPTIONAL,</w:t>
        </w:r>
      </w:ins>
    </w:p>
    <w:p w14:paraId="1B4B8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1" w:author="NR_feMIMO-Core" w:date="2022-03-23T15:10:00Z"/>
          <w:rFonts w:ascii="Courier New" w:hAnsi="Courier New"/>
          <w:sz w:val="16"/>
          <w:lang w:eastAsia="en-GB"/>
        </w:rPr>
      </w:pPr>
      <w:ins w:id="822" w:author="NR_feMIMO-Core" w:date="2022-03-23T15:10:00Z">
        <w:r>
          <w:rPr>
            <w:rFonts w:ascii="Courier New" w:hAnsi="Courier New"/>
            <w:sz w:val="16"/>
            <w:lang w:eastAsia="en-GB"/>
          </w:rPr>
          <w:t xml:space="preserve">    type1MP-Type2-feType2-PS-M1-</w:t>
        </w:r>
      </w:ins>
      <w:ins w:id="823" w:author="NR_feMIMO-Core" w:date="2022-03-24T08:05:00Z">
        <w:r>
          <w:rPr>
            <w:rFonts w:ascii="Courier New" w:eastAsia="MS Mincho" w:hAnsi="Courier New"/>
            <w:sz w:val="16"/>
            <w:lang w:eastAsia="en-GB"/>
          </w:rPr>
          <w:t>r17</w:t>
        </w:r>
      </w:ins>
      <w:ins w:id="824" w:author="NR_feMIMO-Core" w:date="2022-03-23T15:10:00Z">
        <w:r>
          <w:rPr>
            <w:rFonts w:ascii="Courier New" w:hAnsi="Courier New"/>
            <w:sz w:val="16"/>
            <w:lang w:eastAsia="en-GB"/>
          </w:rPr>
          <w:t xml:space="preserve">  SEQUENCE (SIZE (1..maxNrofCSI-RS-ResourcesExt-r16)) OF INTEGER (0..maxNrofCSI-RS-ResourcesAlt-1-r16)</w:t>
        </w:r>
      </w:ins>
    </w:p>
    <w:p w14:paraId="3AC99B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5" w:author="NR_feMIMO-Core" w:date="2022-03-23T15:10:00Z"/>
          <w:rFonts w:ascii="Courier New" w:hAnsi="Courier New"/>
          <w:sz w:val="16"/>
          <w:lang w:eastAsia="en-GB"/>
        </w:rPr>
      </w:pPr>
      <w:ins w:id="826" w:author="NR_feMIMO-Core" w:date="2022-03-23T15:10:00Z">
        <w:r>
          <w:rPr>
            <w:rFonts w:ascii="Courier New" w:hAnsi="Courier New"/>
            <w:sz w:val="16"/>
            <w:lang w:eastAsia="en-GB"/>
          </w:rPr>
          <w:t xml:space="preserve">                                                               OPTIONAL,</w:t>
        </w:r>
      </w:ins>
    </w:p>
    <w:p w14:paraId="6362F2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NR_feMIMO-Core" w:date="2022-03-23T15:10:00Z"/>
          <w:rFonts w:ascii="Courier New" w:hAnsi="Courier New"/>
          <w:sz w:val="16"/>
          <w:lang w:eastAsia="en-GB"/>
        </w:rPr>
      </w:pPr>
      <w:ins w:id="828" w:author="NR_feMIMO-Core" w:date="2022-03-23T15:10:00Z">
        <w:r>
          <w:rPr>
            <w:rFonts w:ascii="Courier New" w:hAnsi="Courier New"/>
            <w:sz w:val="16"/>
            <w:lang w:eastAsia="en-GB"/>
          </w:rPr>
          <w:t xml:space="preserve">    type1MP-Type2-feType2-PS-M2</w:t>
        </w:r>
      </w:ins>
      <w:ins w:id="829" w:author="NR_feMIMO-Core-v1" w:date="2022-04-09T11:19:00Z">
        <w:r>
          <w:rPr>
            <w:rFonts w:ascii="Courier New" w:hAnsi="Courier New"/>
            <w:sz w:val="16"/>
            <w:lang w:eastAsia="en-GB"/>
          </w:rPr>
          <w:t>R1</w:t>
        </w:r>
      </w:ins>
      <w:ins w:id="830" w:author="NR_feMIMO-Core" w:date="2022-03-23T15:10:00Z">
        <w:r>
          <w:rPr>
            <w:rFonts w:ascii="Courier New" w:hAnsi="Courier New"/>
            <w:sz w:val="16"/>
            <w:lang w:eastAsia="en-GB"/>
          </w:rPr>
          <w:t>-</w:t>
        </w:r>
      </w:ins>
      <w:ins w:id="831" w:author="NR_feMIMO-Core" w:date="2022-03-24T08:05:00Z">
        <w:r>
          <w:rPr>
            <w:rFonts w:ascii="Courier New" w:eastAsia="MS Mincho" w:hAnsi="Courier New"/>
            <w:sz w:val="16"/>
            <w:lang w:eastAsia="en-GB"/>
          </w:rPr>
          <w:t>r17</w:t>
        </w:r>
      </w:ins>
      <w:ins w:id="832" w:author="NR_feMIMO-Core" w:date="2022-03-23T15:10:00Z">
        <w:r>
          <w:rPr>
            <w:rFonts w:ascii="Courier New" w:hAnsi="Courier New"/>
            <w:sz w:val="16"/>
            <w:lang w:eastAsia="en-GB"/>
          </w:rPr>
          <w:t xml:space="preserve">  SEQUENCE (SIZE (1..maxNrofCSI-RS-ResourcesExt-r16)) OF INTEGER (0..maxNrofCSI-RS-ResourcesAlt-1-r16)</w:t>
        </w:r>
      </w:ins>
    </w:p>
    <w:p w14:paraId="6607BC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3" w:author="NR_feMIMO-Core" w:date="2022-03-23T15:10:00Z"/>
          <w:rFonts w:ascii="Courier New" w:hAnsi="Courier New"/>
          <w:sz w:val="16"/>
          <w:lang w:eastAsia="en-GB"/>
        </w:rPr>
      </w:pPr>
      <w:ins w:id="834" w:author="NR_feMIMO-Core" w:date="2022-03-23T15:10:00Z">
        <w:r>
          <w:rPr>
            <w:rFonts w:ascii="Courier New" w:hAnsi="Courier New"/>
            <w:sz w:val="16"/>
            <w:lang w:eastAsia="en-GB"/>
          </w:rPr>
          <w:t xml:space="preserve">                                                               OPTIONAL,</w:t>
        </w:r>
      </w:ins>
    </w:p>
    <w:p w14:paraId="51D5FF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5" w:author="NR_feMIMO-Core" w:date="2022-03-23T15:10:00Z"/>
          <w:rFonts w:ascii="Courier New" w:hAnsi="Courier New"/>
          <w:sz w:val="16"/>
          <w:lang w:eastAsia="en-GB"/>
        </w:rPr>
      </w:pPr>
      <w:ins w:id="836" w:author="NR_feMIMO-Core" w:date="2022-03-23T15:10:00Z">
        <w:r>
          <w:rPr>
            <w:rFonts w:ascii="Courier New" w:hAnsi="Courier New"/>
            <w:sz w:val="16"/>
            <w:lang w:eastAsia="en-GB"/>
          </w:rPr>
          <w:t xml:space="preserve">    type1MP-eType2R1-feType2-PS-M1-</w:t>
        </w:r>
      </w:ins>
      <w:ins w:id="837" w:author="NR_feMIMO-Core" w:date="2022-03-24T08:05:00Z">
        <w:r>
          <w:rPr>
            <w:rFonts w:ascii="Courier New" w:eastAsia="MS Mincho" w:hAnsi="Courier New"/>
            <w:sz w:val="16"/>
            <w:lang w:eastAsia="en-GB"/>
          </w:rPr>
          <w:t>r17</w:t>
        </w:r>
      </w:ins>
      <w:ins w:id="838" w:author="NR_feMIMO-Core" w:date="2022-03-23T15:10:00Z">
        <w:r>
          <w:rPr>
            <w:rFonts w:ascii="Courier New" w:hAnsi="Courier New"/>
            <w:sz w:val="16"/>
            <w:lang w:eastAsia="en-GB"/>
          </w:rPr>
          <w:t xml:space="preserve">      SEQUENCE (SIZE (1..maxNrofCSI-RS-ResourcesExt-r16)) OF INTEGER (0..maxNrofCSI-RS-ResourcesAlt-1-r16)</w:t>
        </w:r>
      </w:ins>
    </w:p>
    <w:p w14:paraId="19BFE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9" w:author="NR_feMIMO-Core" w:date="2022-03-23T15:10:00Z"/>
          <w:rFonts w:ascii="Courier New" w:hAnsi="Courier New"/>
          <w:sz w:val="16"/>
          <w:lang w:eastAsia="en-GB"/>
        </w:rPr>
      </w:pPr>
      <w:ins w:id="840" w:author="NR_feMIMO-Core" w:date="2022-03-23T15:10:00Z">
        <w:r>
          <w:rPr>
            <w:rFonts w:ascii="Courier New" w:hAnsi="Courier New"/>
            <w:sz w:val="16"/>
            <w:lang w:eastAsia="en-GB"/>
          </w:rPr>
          <w:t xml:space="preserve">                                                               OPTIONAL,</w:t>
        </w:r>
      </w:ins>
    </w:p>
    <w:p w14:paraId="72AE9D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1" w:author="NR_feMIMO-Core" w:date="2022-03-23T15:10:00Z"/>
          <w:rFonts w:ascii="Courier New" w:hAnsi="Courier New"/>
          <w:sz w:val="16"/>
          <w:lang w:eastAsia="en-GB"/>
        </w:rPr>
      </w:pPr>
      <w:ins w:id="842" w:author="NR_feMIMO-Core" w:date="2022-03-23T15:10:00Z">
        <w:r>
          <w:rPr>
            <w:rFonts w:ascii="Courier New" w:hAnsi="Courier New"/>
            <w:sz w:val="16"/>
            <w:lang w:eastAsia="en-GB"/>
          </w:rPr>
          <w:t xml:space="preserve">    </w:t>
        </w:r>
        <w:commentRangeStart w:id="843"/>
        <w:r>
          <w:rPr>
            <w:rFonts w:ascii="Courier New" w:hAnsi="Courier New"/>
            <w:sz w:val="16"/>
            <w:lang w:eastAsia="en-GB"/>
          </w:rPr>
          <w:t>type1MP-eType2R1-</w:t>
        </w:r>
      </w:ins>
      <w:ins w:id="844" w:author="NR_feMIMO-Core-v1" w:date="2022-04-09T11:19:00Z">
        <w:r>
          <w:rPr>
            <w:rFonts w:ascii="Courier New" w:hAnsi="Courier New"/>
            <w:sz w:val="16"/>
            <w:lang w:eastAsia="en-GB"/>
          </w:rPr>
          <w:t>f</w:t>
        </w:r>
      </w:ins>
      <w:ins w:id="845" w:author="NR_feMIMO-Core" w:date="2022-03-23T15:10:00Z">
        <w:r>
          <w:rPr>
            <w:rFonts w:ascii="Courier New" w:hAnsi="Courier New"/>
            <w:sz w:val="16"/>
            <w:lang w:eastAsia="en-GB"/>
          </w:rPr>
          <w:t>eType2-PS-M2</w:t>
        </w:r>
      </w:ins>
      <w:ins w:id="846" w:author="NR_feMIMO-Core-v1" w:date="2022-04-09T11:19:00Z">
        <w:r>
          <w:rPr>
            <w:rFonts w:ascii="Courier New" w:hAnsi="Courier New"/>
            <w:sz w:val="16"/>
            <w:lang w:eastAsia="en-GB"/>
          </w:rPr>
          <w:t>R1</w:t>
        </w:r>
      </w:ins>
      <w:ins w:id="847" w:author="NR_feMIMO-Core" w:date="2022-03-23T15:10:00Z">
        <w:r>
          <w:rPr>
            <w:rFonts w:ascii="Courier New" w:hAnsi="Courier New"/>
            <w:sz w:val="16"/>
            <w:lang w:eastAsia="en-GB"/>
          </w:rPr>
          <w:t>-</w:t>
        </w:r>
      </w:ins>
      <w:ins w:id="848" w:author="NR_feMIMO-Core" w:date="2022-03-24T08:05:00Z">
        <w:r>
          <w:rPr>
            <w:rFonts w:ascii="Courier New" w:eastAsia="MS Mincho" w:hAnsi="Courier New"/>
            <w:sz w:val="16"/>
            <w:lang w:eastAsia="en-GB"/>
          </w:rPr>
          <w:t>r17</w:t>
        </w:r>
      </w:ins>
      <w:commentRangeEnd w:id="843"/>
      <w:r>
        <w:rPr>
          <w:rStyle w:val="CommentReference"/>
        </w:rPr>
        <w:commentReference w:id="843"/>
      </w:r>
      <w:ins w:id="849" w:author="NR_feMIMO-Core" w:date="2022-03-23T15:10:00Z">
        <w:r>
          <w:rPr>
            <w:rFonts w:ascii="Courier New" w:hAnsi="Courier New"/>
            <w:sz w:val="16"/>
            <w:lang w:eastAsia="en-GB"/>
          </w:rPr>
          <w:t xml:space="preserve">       SEQUENCE (SIZE (1..maxNrofCSI-RS-ResourcesExt-r16)) OF INTEGER (0..maxNrofCSI-RS-ResourcesAlt-1-r16)</w:t>
        </w:r>
      </w:ins>
    </w:p>
    <w:p w14:paraId="3E3EAF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0" w:author="NR_feMIMO-Core" w:date="2022-03-23T15:10:00Z"/>
          <w:rFonts w:ascii="Courier New" w:hAnsi="Courier New"/>
          <w:sz w:val="16"/>
          <w:lang w:eastAsia="en-GB"/>
        </w:rPr>
      </w:pPr>
      <w:ins w:id="851" w:author="NR_feMIMO-Core" w:date="2022-03-23T15:10:00Z">
        <w:r>
          <w:rPr>
            <w:rFonts w:ascii="Courier New" w:hAnsi="Courier New"/>
            <w:sz w:val="16"/>
            <w:lang w:eastAsia="en-GB"/>
          </w:rPr>
          <w:t xml:space="preserve">                                                               OPTIONAL</w:t>
        </w:r>
      </w:ins>
    </w:p>
    <w:p w14:paraId="05DC90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2" w:author="NR_feMIMO-Core" w:date="2022-03-23T11:41:00Z"/>
          <w:rFonts w:ascii="Courier New" w:hAnsi="Courier New"/>
          <w:sz w:val="16"/>
          <w:lang w:eastAsia="en-GB"/>
        </w:rPr>
      </w:pPr>
      <w:ins w:id="853" w:author="NR_feMIMO-Core" w:date="2022-03-23T11:41:00Z">
        <w:r>
          <w:rPr>
            <w:rFonts w:ascii="Courier New" w:hAnsi="Courier New"/>
            <w:sz w:val="16"/>
            <w:lang w:eastAsia="en-GB"/>
          </w:rPr>
          <w:t>}</w:t>
        </w:r>
      </w:ins>
    </w:p>
    <w:p w14:paraId="79A48A5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4" w:author="NR_feMIMO-Core2" w:date="2022-05-17T19:06:00Z"/>
          <w:rFonts w:ascii="Courier New" w:hAnsi="Courier New"/>
          <w:sz w:val="16"/>
          <w:lang w:eastAsia="en-GB"/>
        </w:rPr>
      </w:pPr>
    </w:p>
    <w:p w14:paraId="385CD5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5" w:author="NR_feMIMO-Core2" w:date="2022-05-17T19:06:00Z"/>
          <w:rFonts w:ascii="Courier New" w:hAnsi="Courier New"/>
          <w:sz w:val="16"/>
          <w:lang w:eastAsia="en-GB"/>
        </w:rPr>
      </w:pPr>
      <w:ins w:id="856" w:author="NR_feMIMO-Core2" w:date="2022-05-17T19:07:00Z">
        <w:r>
          <w:rPr>
            <w:rFonts w:ascii="Courier New" w:hAnsi="Courier New"/>
            <w:sz w:val="16"/>
            <w:lang w:eastAsia="en-GB"/>
          </w:rPr>
          <w:t>CodebookComboParameter</w:t>
        </w:r>
      </w:ins>
      <w:ins w:id="857" w:author="NR_feMIMO-Core2" w:date="2022-05-17T19:10:00Z">
        <w:r>
          <w:rPr>
            <w:rFonts w:ascii="Courier New" w:hAnsi="Courier New"/>
            <w:sz w:val="16"/>
            <w:lang w:eastAsia="en-GB"/>
          </w:rPr>
          <w:t>M</w:t>
        </w:r>
      </w:ins>
      <w:ins w:id="858" w:author="NR_feMIMO-Core2" w:date="2022-05-17T19:07:00Z">
        <w:r>
          <w:rPr>
            <w:rFonts w:ascii="Courier New" w:hAnsi="Courier New"/>
            <w:sz w:val="16"/>
            <w:lang w:eastAsia="en-GB"/>
          </w:rPr>
          <w:t>ultiTRP-PerBC</w:t>
        </w:r>
        <w:r>
          <w:rPr>
            <w:rFonts w:ascii="Courier New" w:eastAsia="MS Mincho" w:hAnsi="Courier New"/>
            <w:sz w:val="16"/>
            <w:lang w:eastAsia="en-GB"/>
          </w:rPr>
          <w:t>-r17::=      SEQUENCE {</w:t>
        </w:r>
      </w:ins>
    </w:p>
    <w:p w14:paraId="5C7830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9" w:author="NR_feMIMO-Core2" w:date="2022-05-18T15:20:00Z"/>
          <w:rFonts w:ascii="Courier New" w:hAnsi="Courier New"/>
          <w:sz w:val="16"/>
          <w:lang w:eastAsia="en-GB"/>
        </w:rPr>
      </w:pPr>
      <w:ins w:id="860" w:author="NR_feMIMO-Core2" w:date="2022-05-18T15:20:00Z">
        <w:r>
          <w:rPr>
            <w:rFonts w:ascii="Courier New" w:hAnsi="Courier New"/>
            <w:sz w:val="16"/>
            <w:lang w:eastAsia="en-GB"/>
          </w:rPr>
          <w:t xml:space="preserve">    -- R1 23-7-1b</w:t>
        </w:r>
        <w:r>
          <w:rPr>
            <w:rFonts w:ascii="Courier New" w:hAnsi="Courier New"/>
            <w:sz w:val="16"/>
            <w:lang w:eastAsia="en-GB"/>
          </w:rPr>
          <w:tab/>
          <w:t>Active CSI-RS resources and ports in the presence of multi-TRP CSI</w:t>
        </w:r>
      </w:ins>
    </w:p>
    <w:p w14:paraId="09FAA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1" w:author="NR_feMIMO-Core2" w:date="2022-05-18T15:20:00Z"/>
          <w:rFonts w:ascii="Courier New" w:hAnsi="Courier New"/>
          <w:sz w:val="16"/>
          <w:lang w:eastAsia="en-GB"/>
        </w:rPr>
      </w:pPr>
      <w:ins w:id="862" w:author="NR_feMIMO-Core2" w:date="2022-05-18T15:20:00Z">
        <w:r>
          <w:rPr>
            <w:rFonts w:ascii="Courier New" w:hAnsi="Courier New"/>
            <w:sz w:val="16"/>
            <w:lang w:eastAsia="en-GB"/>
          </w:rPr>
          <w:t xml:space="preserve">    --</w:t>
        </w:r>
        <w:r>
          <w:rPr>
            <w:rFonts w:ascii="Courier New" w:hAnsi="Courier New"/>
            <w:sz w:val="16"/>
            <w:lang w:eastAsia="en-GB"/>
          </w:rPr>
          <w:tab/>
          <w:t>{Codebook 2, Codebook 3} =(NULL, NULL}</w:t>
        </w:r>
      </w:ins>
    </w:p>
    <w:p w14:paraId="70026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 w:author="NR_feMIMO-Core2" w:date="2022-05-18T15:20:00Z"/>
          <w:rFonts w:ascii="Courier New" w:hAnsi="Courier New"/>
          <w:sz w:val="16"/>
          <w:lang w:eastAsia="en-GB"/>
        </w:rPr>
      </w:pPr>
      <w:ins w:id="864" w:author="NR_feMIMO-Core2" w:date="2022-05-20T09:37:00Z">
        <w:r>
          <w:rPr>
            <w:rFonts w:ascii="Courier New" w:hAnsi="Courier New"/>
            <w:sz w:val="16"/>
            <w:lang w:eastAsia="en-GB"/>
          </w:rPr>
          <w:tab/>
        </w:r>
        <w:proofErr w:type="spellStart"/>
        <w:r>
          <w:rPr>
            <w:rFonts w:ascii="Courier New" w:hAnsi="Courier New"/>
            <w:sz w:val="16"/>
            <w:lang w:eastAsia="en-GB"/>
          </w:rPr>
          <w:t>nCJT</w:t>
        </w:r>
      </w:ins>
      <w:proofErr w:type="spellEnd"/>
      <w:ins w:id="865" w:author="NR_feMIMO-Core2" w:date="2022-05-18T15:20: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7A5DE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6" w:author="NR_feMIMO-Core2" w:date="2022-05-18T15:20:00Z"/>
          <w:rFonts w:ascii="Courier New" w:hAnsi="Courier New"/>
          <w:sz w:val="16"/>
          <w:lang w:eastAsia="en-GB"/>
        </w:rPr>
      </w:pPr>
      <w:ins w:id="867"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1547E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8" w:author="NR_feMIMO-Core2" w:date="2022-05-18T15:20:00Z"/>
          <w:rFonts w:ascii="Courier New" w:hAnsi="Courier New"/>
          <w:sz w:val="16"/>
          <w:lang w:eastAsia="en-GB"/>
        </w:rPr>
      </w:pPr>
      <w:ins w:id="869" w:author="NR_feMIMO-Core2" w:date="2022-05-20T09:37:00Z">
        <w:r>
          <w:rPr>
            <w:rFonts w:ascii="Courier New" w:hAnsi="Courier New"/>
            <w:sz w:val="16"/>
            <w:lang w:eastAsia="en-GB"/>
          </w:rPr>
          <w:tab/>
          <w:t>nCJT1SP</w:t>
        </w:r>
      </w:ins>
      <w:ins w:id="870" w:author="NR_feMIMO-Core2" w:date="2022-05-18T15:20:00Z">
        <w:r>
          <w:rPr>
            <w:rFonts w:ascii="Courier New" w:hAnsi="Courier New"/>
            <w:sz w:val="16"/>
            <w:lang w:eastAsia="en-GB"/>
          </w:rPr>
          <w:t>-null-null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18E9D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1" w:author="NR_feMIMO-Core2" w:date="2022-05-18T15:20:00Z"/>
          <w:rFonts w:ascii="Courier New" w:hAnsi="Courier New"/>
          <w:sz w:val="16"/>
          <w:lang w:eastAsia="en-GB"/>
        </w:rPr>
      </w:pPr>
      <w:ins w:id="872"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7359D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3" w:author="NR_feMIMO-Core2" w:date="2022-05-18T15:20:00Z"/>
          <w:rFonts w:ascii="Courier New" w:hAnsi="Courier New"/>
          <w:sz w:val="16"/>
          <w:lang w:eastAsia="en-GB"/>
        </w:rPr>
      </w:pPr>
      <w:ins w:id="874" w:author="NR_feMIMO-Core2" w:date="2022-05-18T15:20:00Z">
        <w:r>
          <w:rPr>
            <w:rFonts w:ascii="Courier New" w:hAnsi="Courier New"/>
            <w:sz w:val="16"/>
            <w:lang w:eastAsia="en-GB"/>
          </w:rPr>
          <w:t xml:space="preserve">    --    {Codebook 2, Codebook 3} = {( {“</w:t>
        </w:r>
        <w:proofErr w:type="spellStart"/>
        <w:r>
          <w:rPr>
            <w:rFonts w:ascii="Courier New" w:hAnsi="Courier New"/>
            <w:sz w:val="16"/>
            <w:lang w:eastAsia="en-GB"/>
          </w:rPr>
          <w:t>Rel</w:t>
        </w:r>
        <w:proofErr w:type="spellEnd"/>
        <w:r>
          <w:rPr>
            <w:rFonts w:ascii="Courier New" w:hAnsi="Courier New"/>
            <w:sz w:val="16"/>
            <w:lang w:eastAsia="en-GB"/>
          </w:rPr>
          <w:t xml:space="preserve"> 16 combinations in FG 16-8”}</w:t>
        </w:r>
      </w:ins>
    </w:p>
    <w:p w14:paraId="7EDD25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5" w:author="NR_feMIMO-Core2" w:date="2022-05-18T15:20:00Z"/>
          <w:rFonts w:ascii="Courier New" w:hAnsi="Courier New"/>
          <w:sz w:val="16"/>
          <w:lang w:eastAsia="en-GB"/>
        </w:rPr>
      </w:pPr>
      <w:ins w:id="876" w:author="NR_feMIMO-Core2" w:date="2022-05-20T09:37:00Z">
        <w:r>
          <w:rPr>
            <w:rFonts w:ascii="Courier New" w:hAnsi="Courier New"/>
            <w:sz w:val="16"/>
            <w:lang w:eastAsia="en-GB"/>
          </w:rPr>
          <w:t xml:space="preserve">    nCJT</w:t>
        </w:r>
      </w:ins>
      <w:ins w:id="877" w:author="NR_feMIMO-Core2" w:date="2022-05-18T15:20:00Z">
        <w:r>
          <w:rPr>
            <w:rFonts w:ascii="Courier New" w:hAnsi="Courier New"/>
            <w:sz w:val="16"/>
            <w:lang w:eastAsia="en-GB"/>
          </w:rPr>
          <w:t xml:space="preserve">-Type2-null-r16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04FBC1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78" w:author="NR_feMIMO-Core2" w:date="2022-05-18T15:20:00Z"/>
          <w:rFonts w:ascii="Courier New" w:hAnsi="Courier New"/>
          <w:sz w:val="16"/>
          <w:lang w:eastAsia="en-GB"/>
        </w:rPr>
      </w:pPr>
      <w:ins w:id="87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93D3E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NR_feMIMO-Core2" w:date="2022-05-18T15:20:00Z"/>
          <w:rFonts w:ascii="Courier New" w:hAnsi="Courier New"/>
          <w:sz w:val="16"/>
          <w:lang w:eastAsia="en-GB"/>
        </w:rPr>
      </w:pPr>
      <w:ins w:id="881" w:author="NR_feMIMO-Core2" w:date="2022-05-20T09:37:00Z">
        <w:r>
          <w:rPr>
            <w:rFonts w:ascii="Courier New" w:hAnsi="Courier New"/>
            <w:sz w:val="16"/>
            <w:lang w:eastAsia="en-GB"/>
          </w:rPr>
          <w:t xml:space="preserve">    nCJT</w:t>
        </w:r>
      </w:ins>
      <w:ins w:id="882" w:author="NR_feMIMO-Core2" w:date="2022-05-18T15:20: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D9C2C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3" w:author="NR_feMIMO-Core2" w:date="2022-05-18T15:20:00Z"/>
          <w:rFonts w:ascii="Courier New" w:hAnsi="Courier New"/>
          <w:sz w:val="16"/>
          <w:lang w:eastAsia="en-GB"/>
        </w:rPr>
      </w:pPr>
      <w:ins w:id="88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B6DB1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5" w:author="NR_feMIMO-Core2" w:date="2022-05-18T15:20:00Z"/>
          <w:rFonts w:ascii="Courier New" w:hAnsi="Courier New"/>
          <w:sz w:val="16"/>
          <w:lang w:eastAsia="en-GB"/>
        </w:rPr>
      </w:pPr>
      <w:ins w:id="886" w:author="NR_feMIMO-Core2" w:date="2022-05-20T09:37:00Z">
        <w:r>
          <w:rPr>
            <w:rFonts w:ascii="Courier New" w:hAnsi="Courier New"/>
            <w:sz w:val="16"/>
            <w:lang w:eastAsia="en-GB"/>
          </w:rPr>
          <w:t xml:space="preserve">    nCJT</w:t>
        </w:r>
      </w:ins>
      <w:ins w:id="887" w:author="NR_feMIMO-Core2" w:date="2022-05-18T15:20: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A2CD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8" w:author="NR_feMIMO-Core2" w:date="2022-05-18T15:20:00Z"/>
          <w:rFonts w:ascii="Courier New" w:hAnsi="Courier New"/>
          <w:sz w:val="16"/>
          <w:lang w:eastAsia="en-GB"/>
        </w:rPr>
      </w:pPr>
      <w:ins w:id="88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66157E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0" w:author="NR_feMIMO-Core2" w:date="2022-05-18T15:20:00Z"/>
          <w:rFonts w:ascii="Courier New" w:hAnsi="Courier New"/>
          <w:sz w:val="16"/>
          <w:lang w:eastAsia="en-GB"/>
        </w:rPr>
      </w:pPr>
      <w:ins w:id="891" w:author="NR_feMIMO-Core2" w:date="2022-05-20T09:37:00Z">
        <w:r>
          <w:rPr>
            <w:rFonts w:ascii="Courier New" w:hAnsi="Courier New"/>
            <w:sz w:val="16"/>
            <w:lang w:eastAsia="en-GB"/>
          </w:rPr>
          <w:t xml:space="preserve">    nCJT</w:t>
        </w:r>
      </w:ins>
      <w:ins w:id="892" w:author="NR_feMIMO-Core2" w:date="2022-05-18T15:20: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195D7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3" w:author="NR_feMIMO-Core2" w:date="2022-05-18T15:20:00Z"/>
          <w:rFonts w:ascii="Courier New" w:hAnsi="Courier New"/>
          <w:sz w:val="16"/>
          <w:lang w:eastAsia="en-GB"/>
        </w:rPr>
      </w:pPr>
      <w:ins w:id="89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4C7AB1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5" w:author="NR_feMIMO-Core2" w:date="2022-05-18T15:20:00Z"/>
          <w:rFonts w:ascii="Courier New" w:hAnsi="Courier New"/>
          <w:sz w:val="16"/>
          <w:lang w:eastAsia="en-GB"/>
        </w:rPr>
      </w:pPr>
      <w:ins w:id="896" w:author="NR_feMIMO-Core2" w:date="2022-05-20T09:37:00Z">
        <w:r>
          <w:rPr>
            <w:rFonts w:ascii="Courier New" w:hAnsi="Courier New"/>
            <w:sz w:val="16"/>
            <w:lang w:eastAsia="en-GB"/>
          </w:rPr>
          <w:t xml:space="preserve">    nCJT</w:t>
        </w:r>
      </w:ins>
      <w:ins w:id="897" w:author="NR_feMIMO-Core2" w:date="2022-05-18T15:20: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9F8A3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8" w:author="NR_feMIMO-Core2" w:date="2022-05-18T15:20:00Z"/>
          <w:rFonts w:ascii="Courier New" w:hAnsi="Courier New"/>
          <w:sz w:val="16"/>
          <w:lang w:eastAsia="en-GB"/>
        </w:rPr>
      </w:pPr>
      <w:ins w:id="89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29396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0" w:author="NR_feMIMO-Core2" w:date="2022-05-18T15:20:00Z"/>
          <w:rFonts w:ascii="Courier New" w:hAnsi="Courier New"/>
          <w:sz w:val="16"/>
          <w:lang w:eastAsia="en-GB"/>
        </w:rPr>
      </w:pPr>
      <w:ins w:id="901" w:author="NR_feMIMO-Core2" w:date="2022-05-20T09:37:00Z">
        <w:r>
          <w:rPr>
            <w:rFonts w:ascii="Courier New" w:hAnsi="Courier New"/>
            <w:sz w:val="16"/>
            <w:lang w:eastAsia="en-GB"/>
          </w:rPr>
          <w:t xml:space="preserve">    nCJT</w:t>
        </w:r>
      </w:ins>
      <w:ins w:id="902" w:author="NR_feMIMO-Core2" w:date="2022-05-18T15:20: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2F4B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3" w:author="NR_feMIMO-Core2" w:date="2022-05-18T15:20:00Z"/>
          <w:rFonts w:ascii="Courier New" w:hAnsi="Courier New"/>
          <w:sz w:val="16"/>
          <w:lang w:eastAsia="en-GB"/>
        </w:rPr>
      </w:pPr>
      <w:ins w:id="90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2188C0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5" w:author="NR_feMIMO-Core2" w:date="2022-05-18T15:20:00Z"/>
          <w:rFonts w:ascii="Courier New" w:hAnsi="Courier New"/>
          <w:sz w:val="16"/>
          <w:lang w:eastAsia="en-GB"/>
        </w:rPr>
      </w:pPr>
      <w:ins w:id="906" w:author="NR_feMIMO-Core2" w:date="2022-05-20T09:37:00Z">
        <w:r>
          <w:rPr>
            <w:rFonts w:ascii="Courier New" w:hAnsi="Courier New"/>
            <w:sz w:val="16"/>
            <w:lang w:eastAsia="en-GB"/>
          </w:rPr>
          <w:t xml:space="preserve">    nCJT</w:t>
        </w:r>
      </w:ins>
      <w:ins w:id="907" w:author="NR_feMIMO-Core2" w:date="2022-05-18T15:20: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65625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NR_feMIMO-Core2" w:date="2022-05-18T15:20:00Z"/>
          <w:rFonts w:ascii="Courier New" w:hAnsi="Courier New"/>
          <w:color w:val="993366"/>
          <w:sz w:val="16"/>
          <w:lang w:eastAsia="en-GB"/>
        </w:rPr>
      </w:pPr>
      <w:ins w:id="90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ins>
    </w:p>
    <w:p w14:paraId="01DAB4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NR_feMIMO-Core2" w:date="2022-05-18T15:20:00Z"/>
          <w:rFonts w:ascii="Courier New" w:hAnsi="Courier New"/>
          <w:sz w:val="16"/>
          <w:lang w:eastAsia="en-GB"/>
        </w:rPr>
      </w:pPr>
      <w:ins w:id="911" w:author="NR_feMIMO-Core2" w:date="2022-05-20T09:37:00Z">
        <w:r>
          <w:rPr>
            <w:rFonts w:ascii="Courier New" w:hAnsi="Courier New"/>
            <w:sz w:val="16"/>
            <w:lang w:eastAsia="en-GB"/>
          </w:rPr>
          <w:tab/>
          <w:t>nCJT1SP</w:t>
        </w:r>
      </w:ins>
      <w:ins w:id="912" w:author="NR_feMIMO-Core2" w:date="2022-05-18T15:20:00Z">
        <w:r>
          <w:rPr>
            <w:rFonts w:ascii="Courier New" w:hAnsi="Courier New"/>
            <w:sz w:val="16"/>
            <w:lang w:eastAsia="en-GB"/>
          </w:rPr>
          <w:t xml:space="preserve">-Type2-null-r16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E440E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3" w:author="NR_feMIMO-Core2" w:date="2022-05-18T15:20:00Z"/>
          <w:rFonts w:ascii="Courier New" w:hAnsi="Courier New"/>
          <w:sz w:val="16"/>
          <w:lang w:eastAsia="en-GB"/>
        </w:rPr>
      </w:pPr>
      <w:ins w:id="91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3E62E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NR_feMIMO-Core2" w:date="2022-05-18T15:20:00Z"/>
          <w:rFonts w:ascii="Courier New" w:hAnsi="Courier New"/>
          <w:sz w:val="16"/>
          <w:lang w:eastAsia="en-GB"/>
        </w:rPr>
      </w:pPr>
      <w:ins w:id="916" w:author="NR_feMIMO-Core2" w:date="2022-05-20T09:37:00Z">
        <w:r>
          <w:rPr>
            <w:rFonts w:ascii="Courier New" w:hAnsi="Courier New"/>
            <w:sz w:val="16"/>
            <w:lang w:eastAsia="en-GB"/>
          </w:rPr>
          <w:t xml:space="preserve">    nCJT1SP</w:t>
        </w:r>
      </w:ins>
      <w:ins w:id="917" w:author="NR_feMIMO-Core2" w:date="2022-05-18T15:20:00Z">
        <w:r>
          <w:rPr>
            <w:rFonts w:ascii="Courier New" w:hAnsi="Courier New"/>
            <w:sz w:val="16"/>
            <w:lang w:eastAsia="en-GB"/>
          </w:rPr>
          <w:t xml:space="preserve">-Type2PS-null-r16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09451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8" w:author="NR_feMIMO-Core2" w:date="2022-05-18T15:20:00Z"/>
          <w:rFonts w:ascii="Courier New" w:hAnsi="Courier New"/>
          <w:sz w:val="16"/>
          <w:lang w:eastAsia="en-GB"/>
        </w:rPr>
      </w:pPr>
      <w:ins w:id="91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14FFE9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0" w:author="NR_feMIMO-Core2" w:date="2022-05-18T15:20:00Z"/>
          <w:rFonts w:ascii="Courier New" w:hAnsi="Courier New"/>
          <w:sz w:val="16"/>
          <w:lang w:eastAsia="en-GB"/>
        </w:rPr>
      </w:pPr>
      <w:ins w:id="921" w:author="NR_feMIMO-Core2" w:date="2022-05-20T09:37:00Z">
        <w:r>
          <w:rPr>
            <w:rFonts w:ascii="Courier New" w:hAnsi="Courier New"/>
            <w:sz w:val="16"/>
            <w:lang w:eastAsia="en-GB"/>
          </w:rPr>
          <w:t xml:space="preserve">    nCJT1SP</w:t>
        </w:r>
      </w:ins>
      <w:ins w:id="922" w:author="NR_feMIMO-Core2" w:date="2022-05-18T15:20:00Z">
        <w:r>
          <w:rPr>
            <w:rFonts w:ascii="Courier New" w:hAnsi="Courier New"/>
            <w:sz w:val="16"/>
            <w:lang w:eastAsia="en-GB"/>
          </w:rPr>
          <w:t xml:space="preserve">-eType2R1-null-r16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38B7C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NR_feMIMO-Core2" w:date="2022-05-18T15:20:00Z"/>
          <w:rFonts w:ascii="Courier New" w:hAnsi="Courier New"/>
          <w:sz w:val="16"/>
          <w:lang w:eastAsia="en-GB"/>
        </w:rPr>
      </w:pPr>
      <w:ins w:id="92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CA0CD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 w:author="NR_feMIMO-Core2" w:date="2022-05-18T15:20:00Z"/>
          <w:rFonts w:ascii="Courier New" w:hAnsi="Courier New"/>
          <w:sz w:val="16"/>
          <w:lang w:eastAsia="en-GB"/>
        </w:rPr>
      </w:pPr>
      <w:ins w:id="926" w:author="NR_feMIMO-Core2" w:date="2022-05-20T09:37:00Z">
        <w:r>
          <w:rPr>
            <w:rFonts w:ascii="Courier New" w:hAnsi="Courier New"/>
            <w:sz w:val="16"/>
            <w:lang w:eastAsia="en-GB"/>
          </w:rPr>
          <w:t xml:space="preserve">    nCJT1SP</w:t>
        </w:r>
      </w:ins>
      <w:ins w:id="927" w:author="NR_feMIMO-Core2" w:date="2022-05-18T15:20:00Z">
        <w:r>
          <w:rPr>
            <w:rFonts w:ascii="Courier New" w:hAnsi="Courier New"/>
            <w:sz w:val="16"/>
            <w:lang w:eastAsia="en-GB"/>
          </w:rPr>
          <w:t xml:space="preserve">-eType2R2-null-r16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400323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NR_feMIMO-Core2" w:date="2022-05-18T15:20:00Z"/>
          <w:rFonts w:ascii="Courier New" w:hAnsi="Courier New"/>
          <w:sz w:val="16"/>
          <w:lang w:eastAsia="en-GB"/>
        </w:rPr>
      </w:pPr>
      <w:ins w:id="92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3699E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NR_feMIMO-Core2" w:date="2022-05-18T15:20:00Z"/>
          <w:rFonts w:ascii="Courier New" w:hAnsi="Courier New"/>
          <w:sz w:val="16"/>
          <w:lang w:eastAsia="en-GB"/>
        </w:rPr>
      </w:pPr>
      <w:ins w:id="931" w:author="NR_feMIMO-Core2" w:date="2022-05-20T09:37:00Z">
        <w:r>
          <w:rPr>
            <w:rFonts w:ascii="Courier New" w:hAnsi="Courier New"/>
            <w:sz w:val="16"/>
            <w:lang w:eastAsia="en-GB"/>
          </w:rPr>
          <w:t xml:space="preserve">    nCJT1SP</w:t>
        </w:r>
      </w:ins>
      <w:ins w:id="932" w:author="NR_feMIMO-Core2" w:date="2022-05-18T15:20:00Z">
        <w:r>
          <w:rPr>
            <w:rFonts w:ascii="Courier New" w:hAnsi="Courier New"/>
            <w:sz w:val="16"/>
            <w:lang w:eastAsia="en-GB"/>
          </w:rPr>
          <w:t xml:space="preserve">-eType2R1PS-null-r16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15F0ED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3" w:author="NR_feMIMO-Core2" w:date="2022-05-18T15:20:00Z"/>
          <w:rFonts w:ascii="Courier New" w:hAnsi="Courier New"/>
          <w:sz w:val="16"/>
          <w:lang w:eastAsia="en-GB"/>
        </w:rPr>
      </w:pPr>
      <w:ins w:id="93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56CBC9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5" w:author="NR_feMIMO-Core2" w:date="2022-05-18T15:20:00Z"/>
          <w:rFonts w:ascii="Courier New" w:hAnsi="Courier New"/>
          <w:sz w:val="16"/>
          <w:lang w:eastAsia="en-GB"/>
        </w:rPr>
      </w:pPr>
      <w:ins w:id="936" w:author="NR_feMIMO-Core2" w:date="2022-05-20T09:37:00Z">
        <w:r>
          <w:rPr>
            <w:rFonts w:ascii="Courier New" w:hAnsi="Courier New"/>
            <w:sz w:val="16"/>
            <w:lang w:eastAsia="en-GB"/>
          </w:rPr>
          <w:lastRenderedPageBreak/>
          <w:t xml:space="preserve">    nCJT1SP</w:t>
        </w:r>
      </w:ins>
      <w:ins w:id="937" w:author="NR_feMIMO-Core2" w:date="2022-05-18T15:20:00Z">
        <w:r>
          <w:rPr>
            <w:rFonts w:ascii="Courier New" w:hAnsi="Courier New"/>
            <w:sz w:val="16"/>
            <w:lang w:eastAsia="en-GB"/>
          </w:rPr>
          <w:t xml:space="preserve">-eType2R2PS-null-r16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630CBE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8" w:author="NR_feMIMO-Core2" w:date="2022-05-18T15:20:00Z"/>
          <w:rFonts w:ascii="Courier New" w:hAnsi="Courier New"/>
          <w:sz w:val="16"/>
          <w:lang w:eastAsia="en-GB"/>
        </w:rPr>
      </w:pPr>
      <w:ins w:id="939"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AE45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NR_feMIMO-Core2" w:date="2022-05-18T15:20:00Z"/>
          <w:rFonts w:ascii="Courier New" w:hAnsi="Courier New"/>
          <w:sz w:val="16"/>
          <w:lang w:eastAsia="en-GB"/>
        </w:rPr>
      </w:pPr>
      <w:ins w:id="941" w:author="NR_feMIMO-Core2" w:date="2022-05-20T09:37:00Z">
        <w:r>
          <w:rPr>
            <w:rFonts w:ascii="Courier New" w:hAnsi="Courier New"/>
            <w:sz w:val="16"/>
            <w:lang w:eastAsia="en-GB"/>
          </w:rPr>
          <w:t xml:space="preserve">    nCJT1SP</w:t>
        </w:r>
      </w:ins>
      <w:ins w:id="942" w:author="NR_feMIMO-Core2" w:date="2022-05-18T15:20:00Z">
        <w:r>
          <w:rPr>
            <w:rFonts w:ascii="Courier New" w:hAnsi="Courier New"/>
            <w:sz w:val="16"/>
            <w:lang w:eastAsia="en-GB"/>
          </w:rPr>
          <w:t xml:space="preserve">-Type2-Type2PS-r16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(1..maxNrofCSI-RS-ResourcesExt-r16))</w:t>
        </w:r>
        <w:r>
          <w:rPr>
            <w:rFonts w:ascii="Courier New" w:hAnsi="Courier New"/>
            <w:color w:val="993366"/>
            <w:sz w:val="16"/>
            <w:lang w:eastAsia="en-GB"/>
          </w:rPr>
          <w:t xml:space="preserve"> OF</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(0..maxNrofCSI-RS-ResourcesAlt-1-r16)</w:t>
        </w:r>
      </w:ins>
    </w:p>
    <w:p w14:paraId="254207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3" w:author="NR_feMIMO-Core2" w:date="2022-05-18T15:20:00Z"/>
          <w:rFonts w:ascii="Courier New" w:hAnsi="Courier New"/>
          <w:sz w:val="16"/>
          <w:lang w:eastAsia="en-GB"/>
        </w:rPr>
      </w:pPr>
      <w:ins w:id="944" w:author="NR_feMIMO-Core2" w:date="2022-05-18T15:20:00Z">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ins>
    </w:p>
    <w:p w14:paraId="7124E75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5" w:author="NR_feMIMO-Core2" w:date="2022-05-18T15:20:00Z"/>
          <w:rFonts w:ascii="Courier New" w:hAnsi="Courier New"/>
          <w:sz w:val="16"/>
          <w:lang w:eastAsia="en-GB"/>
        </w:rPr>
      </w:pPr>
    </w:p>
    <w:p w14:paraId="2FCC2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NR_feMIMO-Core2" w:date="2022-05-18T15:20:00Z"/>
          <w:rFonts w:ascii="Courier New" w:hAnsi="Courier New"/>
          <w:sz w:val="16"/>
          <w:lang w:eastAsia="en-GB"/>
        </w:rPr>
      </w:pPr>
      <w:ins w:id="947" w:author="NR_feMIMO-Core2" w:date="2022-05-18T15:20:00Z">
        <w:r>
          <w:rPr>
            <w:rFonts w:ascii="Courier New" w:hAnsi="Courier New"/>
            <w:sz w:val="16"/>
            <w:lang w:eastAsia="en-GB"/>
          </w:rPr>
          <w:tab/>
          <w:t>-- {Codebook 2, Codebook 3} = {“New Rel17 combinations in FG 23-9-5”}</w:t>
        </w:r>
      </w:ins>
    </w:p>
    <w:p w14:paraId="45B3C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NR_feMIMO-Core2" w:date="2022-05-18T15:20:00Z"/>
          <w:rFonts w:ascii="Courier New" w:hAnsi="Courier New"/>
          <w:sz w:val="16"/>
          <w:lang w:eastAsia="en-GB"/>
        </w:rPr>
      </w:pPr>
      <w:ins w:id="949" w:author="NR_feMIMO-Core2" w:date="2022-05-20T09:37:00Z">
        <w:r>
          <w:rPr>
            <w:rFonts w:ascii="Courier New" w:hAnsi="Courier New"/>
            <w:sz w:val="16"/>
            <w:lang w:eastAsia="en-GB"/>
          </w:rPr>
          <w:tab/>
          <w:t>nCJT</w:t>
        </w:r>
      </w:ins>
      <w:ins w:id="950" w:author="NR_feMIMO-Core2" w:date="2022-05-18T15:20:00Z">
        <w:r>
          <w:rPr>
            <w:rFonts w:ascii="Courier New" w:hAnsi="Courier New"/>
            <w:sz w:val="16"/>
            <w:lang w:eastAsia="en-GB"/>
          </w:rPr>
          <w:t>-feType2PS-null-r17         SEQUENCE (SIZE (1..maxNrofCSI-RS-ResourcesExt-r16)) OF INTEGER (0..maxNrofCSI-RS-ResourcesAlt-1-r16)</w:t>
        </w:r>
      </w:ins>
    </w:p>
    <w:p w14:paraId="1D074D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NR_feMIMO-Core2" w:date="2022-05-18T15:20:00Z"/>
          <w:rFonts w:ascii="Courier New" w:hAnsi="Courier New"/>
          <w:sz w:val="16"/>
          <w:lang w:eastAsia="en-GB"/>
        </w:rPr>
      </w:pPr>
      <w:ins w:id="952" w:author="NR_feMIMO-Core2" w:date="2022-05-18T15:20:00Z">
        <w:r>
          <w:rPr>
            <w:rFonts w:ascii="Courier New" w:hAnsi="Courier New"/>
            <w:sz w:val="16"/>
            <w:lang w:eastAsia="en-GB"/>
          </w:rPr>
          <w:t xml:space="preserve">                                                               OPTIONAL,</w:t>
        </w:r>
      </w:ins>
    </w:p>
    <w:p w14:paraId="3C420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NR_feMIMO-Core2" w:date="2022-05-18T15:20:00Z"/>
          <w:rFonts w:ascii="Courier New" w:hAnsi="Courier New"/>
          <w:sz w:val="16"/>
          <w:lang w:eastAsia="en-GB"/>
        </w:rPr>
      </w:pPr>
      <w:ins w:id="954" w:author="NR_feMIMO-Core2" w:date="2022-05-20T09:37:00Z">
        <w:r>
          <w:rPr>
            <w:rFonts w:ascii="Courier New" w:hAnsi="Courier New"/>
            <w:sz w:val="16"/>
            <w:lang w:eastAsia="en-GB"/>
          </w:rPr>
          <w:t xml:space="preserve">    nCJT</w:t>
        </w:r>
      </w:ins>
      <w:ins w:id="955" w:author="NR_feMIMO-Core2" w:date="2022-05-18T15:20:00Z">
        <w:r>
          <w:rPr>
            <w:rFonts w:ascii="Courier New" w:hAnsi="Courier New"/>
            <w:sz w:val="16"/>
            <w:lang w:eastAsia="en-GB"/>
          </w:rPr>
          <w:t>-feType2PS-M2R1-null-r17      SEQUENCE (SIZE (1..maxNrofCSI-RS-ResourcesExt-r16)) OF INTEGER (0..maxNrofCSI-RS-ResourcesAlt-1-r16)</w:t>
        </w:r>
      </w:ins>
    </w:p>
    <w:p w14:paraId="4B4C0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6" w:author="NR_feMIMO-Core2" w:date="2022-05-18T15:20:00Z"/>
          <w:rFonts w:ascii="Courier New" w:hAnsi="Courier New"/>
          <w:sz w:val="16"/>
          <w:lang w:eastAsia="en-GB"/>
        </w:rPr>
      </w:pPr>
      <w:ins w:id="957" w:author="NR_feMIMO-Core2" w:date="2022-05-18T15:20:00Z">
        <w:r>
          <w:rPr>
            <w:rFonts w:ascii="Courier New" w:hAnsi="Courier New"/>
            <w:sz w:val="16"/>
            <w:lang w:eastAsia="en-GB"/>
          </w:rPr>
          <w:t xml:space="preserve">                                                               OPTIONAL,</w:t>
        </w:r>
      </w:ins>
    </w:p>
    <w:p w14:paraId="3EC358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8" w:author="NR_feMIMO-Core2" w:date="2022-05-18T15:20:00Z"/>
          <w:rFonts w:ascii="Courier New" w:hAnsi="Courier New"/>
          <w:sz w:val="16"/>
          <w:lang w:eastAsia="en-GB"/>
        </w:rPr>
      </w:pPr>
      <w:ins w:id="959" w:author="NR_feMIMO-Core2" w:date="2022-05-20T09:37:00Z">
        <w:r>
          <w:rPr>
            <w:rFonts w:ascii="Courier New" w:hAnsi="Courier New"/>
            <w:sz w:val="16"/>
            <w:lang w:eastAsia="en-GB"/>
          </w:rPr>
          <w:t xml:space="preserve">    nCJT</w:t>
        </w:r>
      </w:ins>
      <w:ins w:id="960" w:author="NR_feMIMO-Core2" w:date="2022-05-18T15:20:00Z">
        <w:r>
          <w:rPr>
            <w:rFonts w:ascii="Courier New" w:hAnsi="Courier New"/>
            <w:sz w:val="16"/>
            <w:lang w:eastAsia="en-GB"/>
          </w:rPr>
          <w:t>-feType2PS-M2R2-null-r17       SEQUENCE (SIZE (1..maxNrofCSI-RS-ResourcesExt-r16)) OF INTEGER (0..maxNrofCSI-RS-ResourcesAlt-1-r16)</w:t>
        </w:r>
      </w:ins>
    </w:p>
    <w:p w14:paraId="671C49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NR_feMIMO-Core2" w:date="2022-05-18T15:20:00Z"/>
          <w:rFonts w:ascii="Courier New" w:hAnsi="Courier New"/>
          <w:sz w:val="16"/>
          <w:lang w:eastAsia="en-GB"/>
        </w:rPr>
      </w:pPr>
      <w:ins w:id="962" w:author="NR_feMIMO-Core2" w:date="2022-05-18T15:20:00Z">
        <w:r>
          <w:rPr>
            <w:rFonts w:ascii="Courier New" w:hAnsi="Courier New"/>
            <w:sz w:val="16"/>
            <w:lang w:eastAsia="en-GB"/>
          </w:rPr>
          <w:t xml:space="preserve">                                                              OPTIONAL,</w:t>
        </w:r>
      </w:ins>
    </w:p>
    <w:p w14:paraId="433FF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NR_feMIMO-Core2" w:date="2022-05-18T15:20:00Z"/>
          <w:rFonts w:ascii="Courier New" w:hAnsi="Courier New"/>
          <w:sz w:val="16"/>
          <w:lang w:eastAsia="en-GB"/>
        </w:rPr>
      </w:pPr>
      <w:ins w:id="964" w:author="NR_feMIMO-Core2" w:date="2022-05-20T09:37:00Z">
        <w:r>
          <w:rPr>
            <w:rFonts w:ascii="Courier New" w:hAnsi="Courier New"/>
            <w:sz w:val="16"/>
            <w:lang w:eastAsia="en-GB"/>
          </w:rPr>
          <w:t xml:space="preserve">    nCJT</w:t>
        </w:r>
      </w:ins>
      <w:ins w:id="965" w:author="NR_feMIMO-Core2" w:date="2022-05-18T15:20:00Z">
        <w:r>
          <w:rPr>
            <w:rFonts w:ascii="Courier New" w:hAnsi="Courier New"/>
            <w:sz w:val="16"/>
            <w:lang w:eastAsia="en-GB"/>
          </w:rPr>
          <w:t>-Type2-feType2-PS-M1-r17  SEQUENCE (SIZE (1..maxNrofCSI-RS-ResourcesExt-r16)) OF INTEGER (0..maxNrofCSI-RS-ResourcesAlt-1-r16)</w:t>
        </w:r>
      </w:ins>
    </w:p>
    <w:p w14:paraId="0849E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NR_feMIMO-Core2" w:date="2022-05-18T15:20:00Z"/>
          <w:rFonts w:ascii="Courier New" w:hAnsi="Courier New"/>
          <w:sz w:val="16"/>
          <w:lang w:eastAsia="en-GB"/>
        </w:rPr>
      </w:pPr>
      <w:ins w:id="967" w:author="NR_feMIMO-Core2" w:date="2022-05-18T15:20:00Z">
        <w:r>
          <w:rPr>
            <w:rFonts w:ascii="Courier New" w:hAnsi="Courier New"/>
            <w:sz w:val="16"/>
            <w:lang w:eastAsia="en-GB"/>
          </w:rPr>
          <w:t xml:space="preserve">                                                               OPTIONAL,</w:t>
        </w:r>
      </w:ins>
    </w:p>
    <w:p w14:paraId="170127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8" w:author="NR_feMIMO-Core2" w:date="2022-05-18T15:20:00Z"/>
          <w:rFonts w:ascii="Courier New" w:hAnsi="Courier New"/>
          <w:sz w:val="16"/>
          <w:lang w:eastAsia="en-GB"/>
        </w:rPr>
      </w:pPr>
      <w:ins w:id="969" w:author="NR_feMIMO-Core2" w:date="2022-05-20T09:37:00Z">
        <w:r>
          <w:rPr>
            <w:rFonts w:ascii="Courier New" w:hAnsi="Courier New"/>
            <w:sz w:val="16"/>
            <w:lang w:eastAsia="en-GB"/>
          </w:rPr>
          <w:t xml:space="preserve">    nCJT</w:t>
        </w:r>
      </w:ins>
      <w:ins w:id="970" w:author="NR_feMIMO-Core2" w:date="2022-05-18T15:20:00Z">
        <w:r>
          <w:rPr>
            <w:rFonts w:ascii="Courier New" w:hAnsi="Courier New"/>
            <w:sz w:val="16"/>
            <w:lang w:eastAsia="en-GB"/>
          </w:rPr>
          <w:t>-Type2-feType2-PS-M2R1-r17  SEQUENCE (SIZE (1..maxNrofCSI-RS-ResourcesExt-r16)) OF INTEGER (0..maxNrofCSI-RS-ResourcesAlt-1-r16)</w:t>
        </w:r>
      </w:ins>
    </w:p>
    <w:p w14:paraId="224358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1" w:author="NR_feMIMO-Core2" w:date="2022-05-18T15:20:00Z"/>
          <w:rFonts w:ascii="Courier New" w:hAnsi="Courier New"/>
          <w:sz w:val="16"/>
          <w:lang w:eastAsia="en-GB"/>
        </w:rPr>
      </w:pPr>
      <w:ins w:id="972" w:author="NR_feMIMO-Core2" w:date="2022-05-18T15:20:00Z">
        <w:r>
          <w:rPr>
            <w:rFonts w:ascii="Courier New" w:hAnsi="Courier New"/>
            <w:sz w:val="16"/>
            <w:lang w:eastAsia="en-GB"/>
          </w:rPr>
          <w:t xml:space="preserve">                                                               OPTIONAL,</w:t>
        </w:r>
      </w:ins>
    </w:p>
    <w:p w14:paraId="0CAC53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3" w:author="NR_feMIMO-Core2" w:date="2022-05-18T15:20:00Z"/>
          <w:rFonts w:ascii="Courier New" w:hAnsi="Courier New"/>
          <w:sz w:val="16"/>
          <w:lang w:eastAsia="en-GB"/>
        </w:rPr>
      </w:pPr>
      <w:ins w:id="974" w:author="NR_feMIMO-Core2" w:date="2022-05-20T09:37:00Z">
        <w:r>
          <w:rPr>
            <w:rFonts w:ascii="Courier New" w:hAnsi="Courier New"/>
            <w:sz w:val="16"/>
            <w:lang w:eastAsia="en-GB"/>
          </w:rPr>
          <w:t xml:space="preserve">    nCJT</w:t>
        </w:r>
      </w:ins>
      <w:ins w:id="975" w:author="NR_feMIMO-Core2" w:date="2022-05-18T15:20:00Z">
        <w:r>
          <w:rPr>
            <w:rFonts w:ascii="Courier New" w:hAnsi="Courier New"/>
            <w:sz w:val="16"/>
            <w:lang w:eastAsia="en-GB"/>
          </w:rPr>
          <w:t>-eType2R1-feType2-PS-M1-r17      SEQUENCE (SIZE (1..maxNrofCSI-RS-ResourcesExt-r16)) OF INTEGER (0..maxNrofCSI-RS-ResourcesAlt-1-r16)</w:t>
        </w:r>
      </w:ins>
    </w:p>
    <w:p w14:paraId="4A03EA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6" w:author="NR_feMIMO-Core2" w:date="2022-05-18T15:20:00Z"/>
          <w:rFonts w:ascii="Courier New" w:hAnsi="Courier New"/>
          <w:sz w:val="16"/>
          <w:lang w:eastAsia="en-GB"/>
        </w:rPr>
      </w:pPr>
      <w:ins w:id="977" w:author="NR_feMIMO-Core2" w:date="2022-05-18T15:20:00Z">
        <w:r>
          <w:rPr>
            <w:rFonts w:ascii="Courier New" w:hAnsi="Courier New"/>
            <w:sz w:val="16"/>
            <w:lang w:eastAsia="en-GB"/>
          </w:rPr>
          <w:t xml:space="preserve">                                                               OPTIONAL,</w:t>
        </w:r>
      </w:ins>
    </w:p>
    <w:p w14:paraId="13551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NR_feMIMO-Core2" w:date="2022-05-18T15:20:00Z"/>
          <w:rFonts w:ascii="Courier New" w:hAnsi="Courier New"/>
          <w:sz w:val="16"/>
          <w:lang w:eastAsia="en-GB"/>
        </w:rPr>
      </w:pPr>
      <w:ins w:id="979" w:author="NR_feMIMO-Core2" w:date="2022-05-20T09:37:00Z">
        <w:r>
          <w:rPr>
            <w:rFonts w:ascii="Courier New" w:hAnsi="Courier New"/>
            <w:sz w:val="16"/>
            <w:lang w:eastAsia="en-GB"/>
          </w:rPr>
          <w:t xml:space="preserve">    nCJT</w:t>
        </w:r>
      </w:ins>
      <w:ins w:id="980" w:author="NR_feMIMO-Core2" w:date="2022-05-18T15:20:00Z">
        <w:r>
          <w:rPr>
            <w:rFonts w:ascii="Courier New" w:hAnsi="Courier New"/>
            <w:sz w:val="16"/>
            <w:lang w:eastAsia="en-GB"/>
          </w:rPr>
          <w:t>-eType2R1-feType2-PS-M2R1-r17        SEQUENCE (SIZE (1..maxNrofCSI-RS-ResourcesExt-r16)) OF INTEGER (0..maxNrofCSI-RS-ResourcesAlt-1-r16)</w:t>
        </w:r>
      </w:ins>
    </w:p>
    <w:p w14:paraId="41D3FD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1" w:author="NR_feMIMO-Core2" w:date="2022-05-18T15:20:00Z"/>
          <w:rFonts w:ascii="Courier New" w:hAnsi="Courier New"/>
          <w:sz w:val="16"/>
          <w:lang w:eastAsia="en-GB"/>
        </w:rPr>
      </w:pPr>
      <w:ins w:id="982" w:author="NR_feMIMO-Core2" w:date="2022-05-18T15:20:00Z">
        <w:r>
          <w:rPr>
            <w:rFonts w:ascii="Courier New" w:hAnsi="Courier New"/>
            <w:sz w:val="16"/>
            <w:lang w:eastAsia="en-GB"/>
          </w:rPr>
          <w:t xml:space="preserve">                                                               OPTIONAL</w:t>
        </w:r>
      </w:ins>
    </w:p>
    <w:p w14:paraId="7CB590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NR_feMIMO-Core2" w:date="2022-05-18T15:20:00Z"/>
          <w:rFonts w:ascii="Courier New" w:hAnsi="Courier New"/>
          <w:sz w:val="16"/>
          <w:lang w:eastAsia="en-GB"/>
        </w:rPr>
      </w:pPr>
      <w:ins w:id="984" w:author="NR_feMIMO-Core2" w:date="2022-05-20T09:37:00Z">
        <w:r>
          <w:rPr>
            <w:rFonts w:ascii="Courier New" w:hAnsi="Courier New"/>
            <w:sz w:val="16"/>
            <w:lang w:eastAsia="en-GB"/>
          </w:rPr>
          <w:t xml:space="preserve">    nCJT1SP</w:t>
        </w:r>
      </w:ins>
      <w:ins w:id="985" w:author="NR_feMIMO-Core2" w:date="2022-05-18T15:20:00Z">
        <w:r>
          <w:rPr>
            <w:rFonts w:ascii="Courier New" w:hAnsi="Courier New"/>
            <w:sz w:val="16"/>
            <w:lang w:eastAsia="en-GB"/>
          </w:rPr>
          <w:t>-feType2PS-null-r17         SEQUENCE (SIZE (1..maxNrofCSI-RS-ResourcesExt-r16)) OF INTEGER (0..maxNrofCSI-RS-ResourcesAlt-1-r16)</w:t>
        </w:r>
      </w:ins>
    </w:p>
    <w:p w14:paraId="5C7F2D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6" w:author="NR_feMIMO-Core2" w:date="2022-05-18T15:20:00Z"/>
          <w:rFonts w:ascii="Courier New" w:hAnsi="Courier New"/>
          <w:sz w:val="16"/>
          <w:lang w:eastAsia="en-GB"/>
        </w:rPr>
      </w:pPr>
      <w:ins w:id="987" w:author="NR_feMIMO-Core2" w:date="2022-05-18T15:20:00Z">
        <w:r>
          <w:rPr>
            <w:rFonts w:ascii="Courier New" w:hAnsi="Courier New"/>
            <w:sz w:val="16"/>
            <w:lang w:eastAsia="en-GB"/>
          </w:rPr>
          <w:t xml:space="preserve">                                                               OPTIONAL,</w:t>
        </w:r>
      </w:ins>
    </w:p>
    <w:p w14:paraId="16093A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8" w:author="NR_feMIMO-Core2" w:date="2022-05-18T15:20:00Z"/>
          <w:rFonts w:ascii="Courier New" w:hAnsi="Courier New"/>
          <w:sz w:val="16"/>
          <w:lang w:eastAsia="en-GB"/>
        </w:rPr>
      </w:pPr>
      <w:ins w:id="989" w:author="NR_feMIMO-Core2" w:date="2022-05-20T09:37:00Z">
        <w:r>
          <w:rPr>
            <w:rFonts w:ascii="Courier New" w:hAnsi="Courier New"/>
            <w:sz w:val="16"/>
            <w:lang w:eastAsia="en-GB"/>
          </w:rPr>
          <w:t xml:space="preserve">    nCJT1SP</w:t>
        </w:r>
      </w:ins>
      <w:ins w:id="990" w:author="NR_feMIMO-Core2" w:date="2022-05-18T15:20:00Z">
        <w:r>
          <w:rPr>
            <w:rFonts w:ascii="Courier New" w:hAnsi="Courier New"/>
            <w:sz w:val="16"/>
            <w:lang w:eastAsia="en-GB"/>
          </w:rPr>
          <w:t>-feType2PS-M2R1-null-r17         SEQUENCE (SIZE (1..maxNrofCSI-RS-ResourcesExt-r16)) OF INTEGER (0..maxNrofCSI-RS-ResourcesAlt-1-r16)</w:t>
        </w:r>
      </w:ins>
    </w:p>
    <w:p w14:paraId="7B0F0C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NR_feMIMO-Core2" w:date="2022-05-18T15:20:00Z"/>
          <w:rFonts w:ascii="Courier New" w:hAnsi="Courier New"/>
          <w:sz w:val="16"/>
          <w:lang w:eastAsia="en-GB"/>
        </w:rPr>
      </w:pPr>
      <w:ins w:id="992" w:author="NR_feMIMO-Core2" w:date="2022-05-18T15:20:00Z">
        <w:r>
          <w:rPr>
            <w:rFonts w:ascii="Courier New" w:hAnsi="Courier New"/>
            <w:sz w:val="16"/>
            <w:lang w:eastAsia="en-GB"/>
          </w:rPr>
          <w:t xml:space="preserve">                                                               OPTIONAL,</w:t>
        </w:r>
      </w:ins>
    </w:p>
    <w:p w14:paraId="0B6A99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3" w:author="NR_feMIMO-Core2" w:date="2022-05-18T15:20:00Z"/>
          <w:rFonts w:ascii="Courier New" w:hAnsi="Courier New"/>
          <w:sz w:val="16"/>
          <w:lang w:eastAsia="en-GB"/>
        </w:rPr>
      </w:pPr>
      <w:ins w:id="994" w:author="NR_feMIMO-Core2" w:date="2022-05-20T09:37:00Z">
        <w:r>
          <w:rPr>
            <w:rFonts w:ascii="Courier New" w:hAnsi="Courier New"/>
            <w:sz w:val="16"/>
            <w:lang w:eastAsia="en-GB"/>
          </w:rPr>
          <w:t xml:space="preserve">    nCJT1SP</w:t>
        </w:r>
      </w:ins>
      <w:ins w:id="995" w:author="NR_feMIMO-Core2" w:date="2022-05-18T15:20:00Z">
        <w:r>
          <w:rPr>
            <w:rFonts w:ascii="Courier New" w:hAnsi="Courier New"/>
            <w:sz w:val="16"/>
            <w:lang w:eastAsia="en-GB"/>
          </w:rPr>
          <w:t>-feType2PS-M2R2-null-r1       SEQUENCE (SIZE (1..maxNrofCSI-RS-ResourcesExt-r16)) OF INTEGER (0..maxNrofCSI-RS-ResourcesAlt-1-r16)</w:t>
        </w:r>
      </w:ins>
    </w:p>
    <w:p w14:paraId="13951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NR_feMIMO-Core2" w:date="2022-05-18T15:20:00Z"/>
          <w:rFonts w:ascii="Courier New" w:hAnsi="Courier New"/>
          <w:sz w:val="16"/>
          <w:lang w:eastAsia="en-GB"/>
        </w:rPr>
      </w:pPr>
      <w:ins w:id="997" w:author="NR_feMIMO-Core2" w:date="2022-05-18T15:20:00Z">
        <w:r>
          <w:rPr>
            <w:rFonts w:ascii="Courier New" w:hAnsi="Courier New"/>
            <w:sz w:val="16"/>
            <w:lang w:eastAsia="en-GB"/>
          </w:rPr>
          <w:t xml:space="preserve">                                                              OPTIONAL,</w:t>
        </w:r>
      </w:ins>
    </w:p>
    <w:p w14:paraId="599E31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NR_feMIMO-Core2" w:date="2022-05-18T15:20:00Z"/>
          <w:rFonts w:ascii="Courier New" w:hAnsi="Courier New"/>
          <w:sz w:val="16"/>
          <w:lang w:eastAsia="en-GB"/>
        </w:rPr>
      </w:pPr>
      <w:ins w:id="999" w:author="NR_feMIMO-Core2" w:date="2022-05-20T09:37:00Z">
        <w:r>
          <w:rPr>
            <w:rFonts w:ascii="Courier New" w:hAnsi="Courier New"/>
            <w:sz w:val="16"/>
            <w:lang w:eastAsia="en-GB"/>
          </w:rPr>
          <w:t xml:space="preserve">    nCJT1SP</w:t>
        </w:r>
      </w:ins>
      <w:ins w:id="1000" w:author="NR_feMIMO-Core2" w:date="2022-05-18T15:20:00Z">
        <w:r>
          <w:rPr>
            <w:rFonts w:ascii="Courier New" w:hAnsi="Courier New"/>
            <w:sz w:val="16"/>
            <w:lang w:eastAsia="en-GB"/>
          </w:rPr>
          <w:t>-Type2-feType2-PS-M1-r17  SEQUENCE (SIZE (1..maxNrofCSI-RS-ResourcesExt-r16)) OF INTEGER (0..maxNrofCSI-RS-ResourcesAlt-1-r16)</w:t>
        </w:r>
      </w:ins>
    </w:p>
    <w:p w14:paraId="24CEC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1" w:author="NR_feMIMO-Core2" w:date="2022-05-18T15:20:00Z"/>
          <w:rFonts w:ascii="Courier New" w:hAnsi="Courier New"/>
          <w:sz w:val="16"/>
          <w:lang w:eastAsia="en-GB"/>
        </w:rPr>
      </w:pPr>
      <w:ins w:id="1002" w:author="NR_feMIMO-Core2" w:date="2022-05-18T15:20:00Z">
        <w:r>
          <w:rPr>
            <w:rFonts w:ascii="Courier New" w:hAnsi="Courier New"/>
            <w:sz w:val="16"/>
            <w:lang w:eastAsia="en-GB"/>
          </w:rPr>
          <w:t xml:space="preserve">                                                               OPTIONAL,</w:t>
        </w:r>
      </w:ins>
    </w:p>
    <w:p w14:paraId="2BD8B7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3" w:author="NR_feMIMO-Core2" w:date="2022-05-18T15:20:00Z"/>
          <w:rFonts w:ascii="Courier New" w:hAnsi="Courier New"/>
          <w:sz w:val="16"/>
          <w:lang w:eastAsia="en-GB"/>
        </w:rPr>
      </w:pPr>
      <w:ins w:id="1004" w:author="NR_feMIMO-Core2" w:date="2022-05-20T09:37:00Z">
        <w:r>
          <w:rPr>
            <w:rFonts w:ascii="Courier New" w:hAnsi="Courier New"/>
            <w:sz w:val="16"/>
            <w:lang w:eastAsia="en-GB"/>
          </w:rPr>
          <w:t xml:space="preserve">    nCJT1SP</w:t>
        </w:r>
      </w:ins>
      <w:ins w:id="1005" w:author="NR_feMIMO-Core2" w:date="2022-05-18T15:20:00Z">
        <w:r>
          <w:rPr>
            <w:rFonts w:ascii="Courier New" w:hAnsi="Courier New"/>
            <w:sz w:val="16"/>
            <w:lang w:eastAsia="en-GB"/>
          </w:rPr>
          <w:t>-Type2-feType2-PS-M2R1-r17  SEQUENCE (SIZE (1..maxNrofCSI-RS-ResourcesExt-r16)) OF INTEGER (0..maxNrofCSI-RS-ResourcesAlt-1-r16)</w:t>
        </w:r>
      </w:ins>
    </w:p>
    <w:p w14:paraId="33FAD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 w:author="NR_feMIMO-Core2" w:date="2022-05-18T15:20:00Z"/>
          <w:rFonts w:ascii="Courier New" w:hAnsi="Courier New"/>
          <w:sz w:val="16"/>
          <w:lang w:eastAsia="en-GB"/>
        </w:rPr>
      </w:pPr>
      <w:ins w:id="1007" w:author="NR_feMIMO-Core2" w:date="2022-05-18T15:20:00Z">
        <w:r>
          <w:rPr>
            <w:rFonts w:ascii="Courier New" w:hAnsi="Courier New"/>
            <w:sz w:val="16"/>
            <w:lang w:eastAsia="en-GB"/>
          </w:rPr>
          <w:t xml:space="preserve">                                                               OPTIONAL,</w:t>
        </w:r>
      </w:ins>
    </w:p>
    <w:p w14:paraId="39436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NR_feMIMO-Core2" w:date="2022-05-18T15:20:00Z"/>
          <w:rFonts w:ascii="Courier New" w:hAnsi="Courier New"/>
          <w:sz w:val="16"/>
          <w:lang w:eastAsia="en-GB"/>
        </w:rPr>
      </w:pPr>
      <w:ins w:id="1009" w:author="NR_feMIMO-Core2" w:date="2022-05-20T09:37:00Z">
        <w:r>
          <w:rPr>
            <w:rFonts w:ascii="Courier New" w:hAnsi="Courier New"/>
            <w:sz w:val="16"/>
            <w:lang w:eastAsia="en-GB"/>
          </w:rPr>
          <w:t xml:space="preserve">    nCJT1SP</w:t>
        </w:r>
      </w:ins>
      <w:ins w:id="1010" w:author="NR_feMIMO-Core2" w:date="2022-05-18T15:20:00Z">
        <w:r>
          <w:rPr>
            <w:rFonts w:ascii="Courier New" w:hAnsi="Courier New"/>
            <w:sz w:val="16"/>
            <w:lang w:eastAsia="en-GB"/>
          </w:rPr>
          <w:t>-eType2R1-feType2-PS-M1-r17      SEQUENCE (SIZE (1..maxNrofCSI-RS-ResourcesExt-r16)) OF INTEGER (0..maxNrofCSI-RS-ResourcesAlt-1-r16)</w:t>
        </w:r>
      </w:ins>
    </w:p>
    <w:p w14:paraId="6923DF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1" w:author="NR_feMIMO-Core2" w:date="2022-05-18T15:20:00Z"/>
          <w:rFonts w:ascii="Courier New" w:hAnsi="Courier New"/>
          <w:sz w:val="16"/>
          <w:lang w:eastAsia="en-GB"/>
        </w:rPr>
      </w:pPr>
      <w:ins w:id="1012" w:author="NR_feMIMO-Core2" w:date="2022-05-18T15:20:00Z">
        <w:r>
          <w:rPr>
            <w:rFonts w:ascii="Courier New" w:hAnsi="Courier New"/>
            <w:sz w:val="16"/>
            <w:lang w:eastAsia="en-GB"/>
          </w:rPr>
          <w:t xml:space="preserve">                                                               OPTIONAL,</w:t>
        </w:r>
      </w:ins>
    </w:p>
    <w:p w14:paraId="202F7A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3" w:author="NR_feMIMO-Core2" w:date="2022-05-20T09:37:00Z"/>
          <w:rFonts w:ascii="Courier New" w:hAnsi="Courier New"/>
          <w:sz w:val="16"/>
          <w:lang w:eastAsia="en-GB"/>
        </w:rPr>
      </w:pPr>
      <w:ins w:id="1014" w:author="NR_feMIMO-Core2" w:date="2022-05-20T09:37:00Z">
        <w:r>
          <w:rPr>
            <w:rFonts w:ascii="Courier New" w:hAnsi="Courier New"/>
            <w:sz w:val="16"/>
            <w:lang w:eastAsia="en-GB"/>
          </w:rPr>
          <w:t xml:space="preserve">    nCJT1SP-eType2R1-feType2-PS-M2R1-r17        SEQUENCE (SIZE (1..maxNrofCSI-RS-ResourcesExt-r16)) OF INTEGER (0..maxNrofCSI-RS-ResourcesAlt-1-r16)</w:t>
        </w:r>
      </w:ins>
    </w:p>
    <w:p w14:paraId="586C8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5" w:author="NR_feMIMO-Core2" w:date="2022-05-18T15:20:00Z"/>
          <w:rFonts w:ascii="Courier New" w:hAnsi="Courier New"/>
          <w:sz w:val="16"/>
          <w:lang w:eastAsia="en-GB"/>
        </w:rPr>
      </w:pPr>
      <w:ins w:id="1016" w:author="NR_feMIMO-Core2" w:date="2022-05-18T15:20:00Z">
        <w:r>
          <w:rPr>
            <w:rFonts w:ascii="Courier New" w:hAnsi="Courier New"/>
            <w:sz w:val="16"/>
            <w:lang w:eastAsia="en-GB"/>
          </w:rPr>
          <w:t xml:space="preserve">                                                               OPTIONAL,</w:t>
        </w:r>
      </w:ins>
    </w:p>
    <w:p w14:paraId="5669E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17" w:author="NR_feMIMO-Core2" w:date="2022-05-20T09:37:00Z"/>
          <w:rFonts w:ascii="Courier New" w:hAnsi="Courier New"/>
          <w:sz w:val="16"/>
          <w:lang w:eastAsia="en-GB"/>
        </w:rPr>
      </w:pPr>
      <w:ins w:id="1018" w:author="NR_feMIMO-Core2" w:date="2022-05-17T19:06:00Z">
        <w:r>
          <w:rPr>
            <w:rFonts w:ascii="Courier New" w:hAnsi="Courier New"/>
            <w:sz w:val="16"/>
            <w:lang w:eastAsia="en-GB"/>
          </w:rPr>
          <w:t>}</w:t>
        </w:r>
      </w:ins>
    </w:p>
    <w:p w14:paraId="378A1D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896F6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CodebookVariantsList-r16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(1..maxNrofCSI-RS-ResourcesAlt-r16))</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-RS-Resource</w:t>
      </w:r>
    </w:p>
    <w:p w14:paraId="6284E0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ABCD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roofErr w:type="spellStart"/>
      <w:r>
        <w:rPr>
          <w:rFonts w:ascii="Courier New" w:eastAsia="MS Mincho" w:hAnsi="Courier New"/>
          <w:sz w:val="16"/>
          <w:lang w:eastAsia="en-GB"/>
        </w:rPr>
        <w:t>SupportedCSI</w:t>
      </w:r>
      <w:proofErr w:type="spellEnd"/>
      <w:r>
        <w:rPr>
          <w:rFonts w:ascii="Courier New" w:eastAsia="MS Mincho" w:hAnsi="Courier New"/>
          <w:sz w:val="16"/>
          <w:lang w:eastAsia="en-GB"/>
        </w:rPr>
        <w:t xml:space="preserve">-RS-Resource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FF579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w:t>
      </w:r>
    </w:p>
    <w:p w14:paraId="474839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r>
        <w:rPr>
          <w:rFonts w:ascii="Courier New" w:eastAsia="MS Mincho" w:hAnsi="Courier New"/>
          <w:sz w:val="16"/>
          <w:lang w:eastAsia="en-GB"/>
        </w:rPr>
        <w:t>,</w:t>
      </w:r>
    </w:p>
    <w:p w14:paraId="38CA5B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hAnsi="Courier New"/>
          <w:sz w:val="16"/>
          <w:lang w:eastAsia="en-GB"/>
        </w:rPr>
        <w:t>totalNumberTxPortsPerBand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4626BB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703C0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F7D7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MS Mincho" w:hAnsi="Courier New"/>
          <w:color w:val="808080"/>
          <w:sz w:val="16"/>
          <w:lang w:eastAsia="en-GB"/>
        </w:rPr>
        <w:t>-- TAG-CODEBOOKPARAMETERS-STOP</w:t>
      </w:r>
    </w:p>
    <w:p w14:paraId="50122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ASN1STOP</w:t>
      </w:r>
    </w:p>
    <w:p w14:paraId="63F27FE5" w14:textId="77777777" w:rsidR="000A6421" w:rsidRDefault="000A6421">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0A6421" w14:paraId="429522B6" w14:textId="77777777">
        <w:tc>
          <w:tcPr>
            <w:tcW w:w="14281" w:type="dxa"/>
            <w:tcBorders>
              <w:top w:val="single" w:sz="4" w:space="0" w:color="auto"/>
              <w:left w:val="single" w:sz="4" w:space="0" w:color="auto"/>
              <w:bottom w:val="single" w:sz="4" w:space="0" w:color="auto"/>
              <w:right w:val="single" w:sz="4" w:space="0" w:color="auto"/>
            </w:tcBorders>
          </w:tcPr>
          <w:p w14:paraId="69216E66"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Pr>
                <w:rFonts w:ascii="Arial" w:eastAsia="Yu Mincho" w:hAnsi="Arial"/>
                <w:b/>
                <w:i/>
                <w:sz w:val="18"/>
                <w:lang w:eastAsia="sv-SE"/>
              </w:rPr>
              <w:lastRenderedPageBreak/>
              <w:t>CodebookParameters</w:t>
            </w:r>
            <w:proofErr w:type="spellEnd"/>
            <w:r>
              <w:rPr>
                <w:rFonts w:ascii="Arial" w:eastAsia="Yu Mincho" w:hAnsi="Arial"/>
                <w:b/>
                <w:sz w:val="18"/>
                <w:lang w:eastAsia="sv-SE"/>
              </w:rPr>
              <w:t xml:space="preserve"> field descriptions</w:t>
            </w:r>
          </w:p>
        </w:tc>
      </w:tr>
      <w:tr w:rsidR="000A6421" w14:paraId="0F55AAA3" w14:textId="77777777">
        <w:tc>
          <w:tcPr>
            <w:tcW w:w="14281" w:type="dxa"/>
            <w:tcBorders>
              <w:top w:val="single" w:sz="4" w:space="0" w:color="auto"/>
              <w:left w:val="single" w:sz="4" w:space="0" w:color="auto"/>
              <w:bottom w:val="single" w:sz="4" w:space="0" w:color="auto"/>
              <w:right w:val="single" w:sz="4" w:space="0" w:color="auto"/>
            </w:tcBorders>
          </w:tcPr>
          <w:p w14:paraId="6E6169EB"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proofErr w:type="spellStart"/>
            <w:r>
              <w:rPr>
                <w:rFonts w:ascii="Arial" w:eastAsia="Yu Mincho" w:hAnsi="Arial"/>
                <w:b/>
                <w:i/>
                <w:sz w:val="18"/>
                <w:lang w:eastAsia="sv-SE"/>
              </w:rPr>
              <w:t>supportedCSI</w:t>
            </w:r>
            <w:proofErr w:type="spellEnd"/>
            <w:r>
              <w:rPr>
                <w:rFonts w:ascii="Arial" w:eastAsia="Yu Mincho" w:hAnsi="Arial"/>
                <w:b/>
                <w:i/>
                <w:sz w:val="18"/>
                <w:lang w:eastAsia="sv-SE"/>
              </w:rPr>
              <w:t>-RS-</w:t>
            </w:r>
            <w:proofErr w:type="spellStart"/>
            <w:r>
              <w:rPr>
                <w:rFonts w:ascii="Arial" w:eastAsia="Yu Mincho" w:hAnsi="Arial"/>
                <w:b/>
                <w:i/>
                <w:sz w:val="18"/>
                <w:lang w:eastAsia="sv-SE"/>
              </w:rPr>
              <w:t>ResourceListAlt</w:t>
            </w:r>
            <w:proofErr w:type="spellEnd"/>
          </w:p>
          <w:p w14:paraId="2A29595A"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This field indicates the alternative list of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supported for each codebook type. The supported CSI-RS resource is indicated by an integer value which pinpoints </w:t>
            </w:r>
            <w:proofErr w:type="spellStart"/>
            <w:r>
              <w:rPr>
                <w:rFonts w:ascii="Arial" w:eastAsia="Yu Mincho" w:hAnsi="Arial"/>
                <w:i/>
                <w:sz w:val="18"/>
                <w:lang w:eastAsia="sv-SE"/>
              </w:rPr>
              <w:t>SupportedCSI</w:t>
            </w:r>
            <w:proofErr w:type="spellEnd"/>
            <w:r>
              <w:rPr>
                <w:rFonts w:ascii="Arial" w:eastAsia="Yu Mincho" w:hAnsi="Arial"/>
                <w:i/>
                <w:sz w:val="18"/>
                <w:lang w:eastAsia="sv-SE"/>
              </w:rPr>
              <w:t>-RS-Resource</w:t>
            </w:r>
            <w:r>
              <w:rPr>
                <w:rFonts w:ascii="Arial" w:eastAsia="Yu Mincho" w:hAnsi="Arial"/>
                <w:sz w:val="18"/>
                <w:lang w:eastAsia="sv-SE"/>
              </w:rPr>
              <w:t xml:space="preserve"> defined in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The value 0 corresponds to the first entry of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The value 1 corresponds to the second entry of </w:t>
            </w:r>
            <w:proofErr w:type="spellStart"/>
            <w:r>
              <w:rPr>
                <w:rFonts w:ascii="Arial" w:eastAsia="Yu Mincho" w:hAnsi="Arial"/>
                <w:i/>
                <w:sz w:val="18"/>
                <w:lang w:eastAsia="sv-SE"/>
              </w:rPr>
              <w:t>CodebookVariantsList</w:t>
            </w:r>
            <w:proofErr w:type="spellEnd"/>
            <w:r>
              <w:rPr>
                <w:rFonts w:ascii="Arial" w:eastAsia="Yu Mincho" w:hAnsi="Arial"/>
                <w:sz w:val="18"/>
                <w:lang w:eastAsia="sv-SE"/>
              </w:rPr>
              <w:t xml:space="preserve">, and so on. For each codebook type, the field shall be included in both </w:t>
            </w:r>
            <w:proofErr w:type="spellStart"/>
            <w:r>
              <w:rPr>
                <w:rFonts w:ascii="Arial" w:eastAsia="Yu Mincho" w:hAnsi="Arial"/>
                <w:i/>
                <w:sz w:val="18"/>
                <w:lang w:eastAsia="sv-SE"/>
              </w:rPr>
              <w:t>codebookParametersPerBC</w:t>
            </w:r>
            <w:proofErr w:type="spellEnd"/>
            <w:r>
              <w:rPr>
                <w:rFonts w:ascii="Arial" w:eastAsia="Yu Mincho" w:hAnsi="Arial"/>
                <w:sz w:val="18"/>
                <w:lang w:eastAsia="sv-SE"/>
              </w:rPr>
              <w:t xml:space="preserve"> and </w:t>
            </w:r>
            <w:proofErr w:type="spellStart"/>
            <w:r>
              <w:rPr>
                <w:rFonts w:ascii="Arial" w:eastAsia="Yu Mincho" w:hAnsi="Arial"/>
                <w:i/>
                <w:sz w:val="18"/>
                <w:lang w:eastAsia="sv-SE"/>
              </w:rPr>
              <w:t>codebookParametersPerBand</w:t>
            </w:r>
            <w:proofErr w:type="spellEnd"/>
            <w:r>
              <w:rPr>
                <w:rFonts w:ascii="Arial" w:eastAsia="Yu Mincho" w:hAnsi="Arial"/>
                <w:sz w:val="18"/>
                <w:lang w:eastAsia="sv-SE"/>
              </w:rPr>
              <w:t>.</w:t>
            </w:r>
          </w:p>
        </w:tc>
      </w:tr>
    </w:tbl>
    <w:p w14:paraId="647FF9FE" w14:textId="77777777" w:rsidR="000A6421" w:rsidRDefault="000A6421">
      <w:pPr>
        <w:overflowPunct w:val="0"/>
        <w:autoSpaceDE w:val="0"/>
        <w:autoSpaceDN w:val="0"/>
        <w:adjustRightInd w:val="0"/>
        <w:textAlignment w:val="baseline"/>
        <w:rPr>
          <w:lang w:eastAsia="ja-JP"/>
        </w:rPr>
      </w:pPr>
    </w:p>
    <w:p w14:paraId="1CA669C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19" w:name="_Toc60777439"/>
      <w:bookmarkStart w:id="1020" w:name="_Toc100930366"/>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FeatureSetCombination</w:t>
      </w:r>
      <w:bookmarkEnd w:id="1019"/>
      <w:bookmarkEnd w:id="1020"/>
      <w:proofErr w:type="spellEnd"/>
    </w:p>
    <w:p w14:paraId="3733DAD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FeatureSetCombination</w:t>
      </w:r>
      <w:proofErr w:type="spellEnd"/>
      <w:r>
        <w:rPr>
          <w:lang w:eastAsia="ja-JP"/>
        </w:rPr>
        <w:t xml:space="preserve"> is a two-dimensional matrix of </w:t>
      </w:r>
      <w:proofErr w:type="spellStart"/>
      <w:r>
        <w:rPr>
          <w:i/>
          <w:lang w:eastAsia="ja-JP"/>
        </w:rPr>
        <w:t>FeatureSet</w:t>
      </w:r>
      <w:proofErr w:type="spellEnd"/>
      <w:r>
        <w:rPr>
          <w:lang w:eastAsia="ja-JP"/>
        </w:rPr>
        <w:t xml:space="preserve"> entries.</w:t>
      </w:r>
    </w:p>
    <w:p w14:paraId="5B5F601E" w14:textId="77777777" w:rsidR="000A6421" w:rsidRDefault="009301E5">
      <w:pPr>
        <w:overflowPunct w:val="0"/>
        <w:autoSpaceDE w:val="0"/>
        <w:autoSpaceDN w:val="0"/>
        <w:adjustRightInd w:val="0"/>
        <w:textAlignment w:val="baseline"/>
        <w:rPr>
          <w:lang w:eastAsia="ja-JP"/>
        </w:rPr>
      </w:pPr>
      <w:r>
        <w:rPr>
          <w:lang w:eastAsia="ja-JP"/>
        </w:rPr>
        <w:t xml:space="preserve">Each </w:t>
      </w:r>
      <w:proofErr w:type="spellStart"/>
      <w:r>
        <w:rPr>
          <w:i/>
          <w:lang w:eastAsia="ja-JP"/>
        </w:rPr>
        <w:t>FeatureSetsPerBand</w:t>
      </w:r>
      <w:proofErr w:type="spellEnd"/>
      <w:r>
        <w:rPr>
          <w:lang w:eastAsia="ja-JP"/>
        </w:rPr>
        <w:t xml:space="preserve"> contains a list of feature sets applicable to the carrier(s) of one band entry of the associated band combination. Across the associated bands, the UE shall support the combination of </w:t>
      </w:r>
      <w:proofErr w:type="spellStart"/>
      <w:r>
        <w:rPr>
          <w:i/>
          <w:lang w:eastAsia="ja-JP"/>
        </w:rPr>
        <w:t>FeatureSets</w:t>
      </w:r>
      <w:proofErr w:type="spellEnd"/>
      <w:r>
        <w:rPr>
          <w:lang w:eastAsia="ja-JP"/>
        </w:rPr>
        <w:t xml:space="preserve"> at the same position in the </w:t>
      </w:r>
      <w:proofErr w:type="spellStart"/>
      <w:r>
        <w:rPr>
          <w:i/>
          <w:lang w:eastAsia="ja-JP"/>
        </w:rPr>
        <w:t>FeatureSetsPerBand</w:t>
      </w:r>
      <w:proofErr w:type="spellEnd"/>
      <w:r>
        <w:rPr>
          <w:lang w:eastAsia="ja-JP"/>
        </w:rPr>
        <w:t xml:space="preserve">. All </w:t>
      </w:r>
      <w:proofErr w:type="spellStart"/>
      <w:r>
        <w:rPr>
          <w:i/>
          <w:lang w:eastAsia="ja-JP"/>
        </w:rPr>
        <w:t>FeatureSetsPerBand</w:t>
      </w:r>
      <w:proofErr w:type="spellEnd"/>
      <w:r>
        <w:rPr>
          <w:lang w:eastAsia="ja-JP"/>
        </w:rPr>
        <w:t xml:space="preserve"> in one </w:t>
      </w:r>
      <w:proofErr w:type="spellStart"/>
      <w:r>
        <w:rPr>
          <w:i/>
          <w:lang w:eastAsia="ja-JP"/>
        </w:rPr>
        <w:t>FeatureSetCombination</w:t>
      </w:r>
      <w:proofErr w:type="spellEnd"/>
      <w:r>
        <w:rPr>
          <w:lang w:eastAsia="ja-JP"/>
        </w:rPr>
        <w:t xml:space="preserve"> must have the same number of entries.</w:t>
      </w:r>
    </w:p>
    <w:p w14:paraId="74F73BF5" w14:textId="77777777" w:rsidR="000A6421" w:rsidRDefault="009301E5">
      <w:pPr>
        <w:overflowPunct w:val="0"/>
        <w:autoSpaceDE w:val="0"/>
        <w:autoSpaceDN w:val="0"/>
        <w:adjustRightInd w:val="0"/>
        <w:textAlignment w:val="baseline"/>
        <w:rPr>
          <w:lang w:eastAsia="ja-JP"/>
        </w:rPr>
      </w:pPr>
      <w:r>
        <w:rPr>
          <w:lang w:eastAsia="ja-JP"/>
        </w:rPr>
        <w:t xml:space="preserve">The number of </w:t>
      </w:r>
      <w:proofErr w:type="spellStart"/>
      <w:r>
        <w:rPr>
          <w:i/>
          <w:lang w:eastAsia="ja-JP"/>
        </w:rPr>
        <w:t>FeatureSetsPerBand</w:t>
      </w:r>
      <w:proofErr w:type="spellEnd"/>
      <w:r>
        <w:rPr>
          <w:lang w:eastAsia="ja-JP"/>
        </w:rPr>
        <w:t xml:space="preserve"> in the </w:t>
      </w:r>
      <w:proofErr w:type="spellStart"/>
      <w:r>
        <w:rPr>
          <w:i/>
          <w:lang w:eastAsia="ja-JP"/>
        </w:rPr>
        <w:t>FeatureSetCombination</w:t>
      </w:r>
      <w:proofErr w:type="spellEnd"/>
      <w:r>
        <w:rPr>
          <w:lang w:eastAsia="ja-JP"/>
        </w:rPr>
        <w:t xml:space="preserve"> must be equal to the number of band entries in an associated band combination. The first </w:t>
      </w:r>
      <w:proofErr w:type="spellStart"/>
      <w:r>
        <w:rPr>
          <w:i/>
          <w:lang w:eastAsia="ja-JP"/>
        </w:rPr>
        <w:t>FeatureSetPerBand</w:t>
      </w:r>
      <w:proofErr w:type="spellEnd"/>
      <w:r>
        <w:rPr>
          <w:lang w:eastAsia="ja-JP"/>
        </w:rPr>
        <w:t xml:space="preserve"> applies to the first band entry of the band combination, and so on.</w:t>
      </w:r>
    </w:p>
    <w:p w14:paraId="4BC416C5" w14:textId="77777777" w:rsidR="000A6421" w:rsidRDefault="009301E5">
      <w:pPr>
        <w:overflowPunct w:val="0"/>
        <w:autoSpaceDE w:val="0"/>
        <w:autoSpaceDN w:val="0"/>
        <w:adjustRightInd w:val="0"/>
        <w:textAlignment w:val="baseline"/>
        <w:rPr>
          <w:lang w:eastAsia="ja-JP"/>
        </w:rPr>
      </w:pPr>
      <w:r>
        <w:rPr>
          <w:lang w:eastAsia="ja-JP"/>
        </w:rPr>
        <w:t xml:space="preserve">Each </w:t>
      </w:r>
      <w:proofErr w:type="spellStart"/>
      <w:r>
        <w:rPr>
          <w:i/>
          <w:lang w:eastAsia="ja-JP"/>
        </w:rPr>
        <w:t>FeatureSet</w:t>
      </w:r>
      <w:proofErr w:type="spellEnd"/>
      <w:r>
        <w:rPr>
          <w:lang w:eastAsia="ja-JP"/>
        </w:rPr>
        <w:t xml:space="preserve"> contains either a pair of NR or E-UTRA feature set IDs for UL and DL.</w:t>
      </w:r>
    </w:p>
    <w:p w14:paraId="3CAA6BA4" w14:textId="77777777" w:rsidR="000A6421" w:rsidRDefault="009301E5">
      <w:pPr>
        <w:overflowPunct w:val="0"/>
        <w:autoSpaceDE w:val="0"/>
        <w:autoSpaceDN w:val="0"/>
        <w:adjustRightInd w:val="0"/>
        <w:textAlignment w:val="baseline"/>
        <w:rPr>
          <w:lang w:eastAsia="ja-JP"/>
        </w:rPr>
      </w:pPr>
      <w:r>
        <w:rPr>
          <w:lang w:eastAsia="ja-JP"/>
        </w:rPr>
        <w:t xml:space="preserve">In case of NR, the actual feature sets for UL and DL are defined in the </w:t>
      </w:r>
      <w:proofErr w:type="spellStart"/>
      <w:r>
        <w:rPr>
          <w:i/>
          <w:lang w:eastAsia="ja-JP"/>
        </w:rPr>
        <w:t>FeatureSets</w:t>
      </w:r>
      <w:proofErr w:type="spellEnd"/>
      <w:r>
        <w:rPr>
          <w:lang w:eastAsia="ja-JP"/>
        </w:rPr>
        <w:t xml:space="preserve"> IE and referred to from here by their ID, i.e., their position in the </w:t>
      </w:r>
      <w:proofErr w:type="spellStart"/>
      <w:r>
        <w:rPr>
          <w:i/>
          <w:lang w:eastAsia="ja-JP"/>
        </w:rPr>
        <w:t>featureSetsUplink</w:t>
      </w:r>
      <w:proofErr w:type="spellEnd"/>
      <w:r>
        <w:rPr>
          <w:lang w:eastAsia="ja-JP"/>
        </w:rPr>
        <w:t xml:space="preserve"> / </w:t>
      </w:r>
      <w:proofErr w:type="spellStart"/>
      <w:r>
        <w:rPr>
          <w:i/>
          <w:lang w:eastAsia="ja-JP"/>
        </w:rPr>
        <w:t>featureSetsDownlink</w:t>
      </w:r>
      <w:proofErr w:type="spellEnd"/>
      <w:r>
        <w:rPr>
          <w:lang w:eastAsia="ja-JP"/>
        </w:rPr>
        <w:t xml:space="preserve"> list in the </w:t>
      </w:r>
      <w:proofErr w:type="spellStart"/>
      <w:r>
        <w:rPr>
          <w:lang w:eastAsia="ja-JP"/>
        </w:rPr>
        <w:t>FeatureSet</w:t>
      </w:r>
      <w:proofErr w:type="spellEnd"/>
      <w:r>
        <w:rPr>
          <w:lang w:eastAsia="ja-JP"/>
        </w:rPr>
        <w:t xml:space="preserve"> IE.</w:t>
      </w:r>
    </w:p>
    <w:p w14:paraId="70F057E1" w14:textId="77777777" w:rsidR="000A6421" w:rsidRDefault="009301E5">
      <w:pPr>
        <w:overflowPunct w:val="0"/>
        <w:autoSpaceDE w:val="0"/>
        <w:autoSpaceDN w:val="0"/>
        <w:adjustRightInd w:val="0"/>
        <w:textAlignment w:val="baseline"/>
        <w:rPr>
          <w:lang w:eastAsia="ja-JP"/>
        </w:rPr>
      </w:pPr>
      <w:r>
        <w:rPr>
          <w:lang w:eastAsia="ja-JP"/>
        </w:rPr>
        <w:t xml:space="preserve">In case of E-UTRA, the feature sets referred to from this list are defined in TS 36.331 [10] and conveyed as part of the </w:t>
      </w:r>
      <w:r>
        <w:rPr>
          <w:i/>
          <w:lang w:eastAsia="ja-JP"/>
        </w:rPr>
        <w:t>UE-EUTRA-Capability</w:t>
      </w:r>
      <w:r>
        <w:rPr>
          <w:lang w:eastAsia="ja-JP"/>
        </w:rPr>
        <w:t xml:space="preserve"> container.</w:t>
      </w:r>
    </w:p>
    <w:p w14:paraId="4F6842C1" w14:textId="77777777" w:rsidR="000A6421" w:rsidRDefault="009301E5">
      <w:pPr>
        <w:overflowPunct w:val="0"/>
        <w:autoSpaceDE w:val="0"/>
        <w:autoSpaceDN w:val="0"/>
        <w:adjustRightInd w:val="0"/>
        <w:textAlignment w:val="baseline"/>
        <w:rPr>
          <w:lang w:eastAsia="ja-JP"/>
        </w:rPr>
      </w:pPr>
      <w:r>
        <w:rPr>
          <w:lang w:eastAsia="ja-JP"/>
        </w:rPr>
        <w:t xml:space="preserve">The </w:t>
      </w:r>
      <w:proofErr w:type="spellStart"/>
      <w:r>
        <w:rPr>
          <w:i/>
          <w:lang w:eastAsia="ja-JP"/>
        </w:rPr>
        <w:t>FeatureSetUplink</w:t>
      </w:r>
      <w:proofErr w:type="spellEnd"/>
      <w:r>
        <w:rPr>
          <w:lang w:eastAsia="ja-JP"/>
        </w:rPr>
        <w:t xml:space="preserve"> and </w:t>
      </w:r>
      <w:proofErr w:type="spellStart"/>
      <w:r>
        <w:rPr>
          <w:i/>
          <w:lang w:eastAsia="ja-JP"/>
        </w:rPr>
        <w:t>FeatureSetDownlink</w:t>
      </w:r>
      <w:proofErr w:type="spellEnd"/>
      <w:r>
        <w:rPr>
          <w:lang w:eastAsia="ja-JP"/>
        </w:rPr>
        <w:t xml:space="preserve"> referred to from the </w:t>
      </w:r>
      <w:proofErr w:type="spellStart"/>
      <w:r>
        <w:rPr>
          <w:i/>
          <w:lang w:eastAsia="ja-JP"/>
        </w:rPr>
        <w:t>FeatureSet</w:t>
      </w:r>
      <w:proofErr w:type="spellEnd"/>
      <w:r>
        <w:rPr>
          <w:lang w:eastAsia="ja-JP"/>
        </w:rPr>
        <w:t xml:space="preserve"> comprise, among other information, a set of </w:t>
      </w:r>
      <w:proofErr w:type="spellStart"/>
      <w:r>
        <w:rPr>
          <w:i/>
          <w:lang w:eastAsia="ja-JP"/>
        </w:rPr>
        <w:t>FeatureSetUplinkPerCC</w:t>
      </w:r>
      <w:proofErr w:type="spellEnd"/>
      <w:r>
        <w:rPr>
          <w:i/>
          <w:lang w:eastAsia="ja-JP"/>
        </w:rPr>
        <w:t>-Ids</w:t>
      </w:r>
      <w:r>
        <w:rPr>
          <w:lang w:eastAsia="ja-JP"/>
        </w:rPr>
        <w:t xml:space="preserve"> and </w:t>
      </w:r>
      <w:proofErr w:type="spellStart"/>
      <w:r>
        <w:rPr>
          <w:i/>
          <w:lang w:eastAsia="ja-JP"/>
        </w:rPr>
        <w:t>FeatureSetDownlinkPerCC</w:t>
      </w:r>
      <w:proofErr w:type="spellEnd"/>
      <w:r>
        <w:rPr>
          <w:i/>
          <w:lang w:eastAsia="ja-JP"/>
        </w:rPr>
        <w:t>-Ids</w:t>
      </w:r>
      <w:r>
        <w:rPr>
          <w:lang w:eastAsia="ja-JP"/>
        </w:rP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proofErr w:type="spellStart"/>
      <w:r>
        <w:rPr>
          <w:i/>
          <w:lang w:eastAsia="ja-JP"/>
        </w:rPr>
        <w:t>BandCombination</w:t>
      </w:r>
      <w:proofErr w:type="spellEnd"/>
      <w:r>
        <w:rPr>
          <w:lang w:eastAsia="ja-JP"/>
        </w:rPr>
        <w:t>, if present.</w:t>
      </w:r>
    </w:p>
    <w:p w14:paraId="6DD5D53B" w14:textId="77777777" w:rsidR="000A6421" w:rsidRDefault="009301E5">
      <w:pPr>
        <w:overflowPunct w:val="0"/>
        <w:autoSpaceDE w:val="0"/>
        <w:autoSpaceDN w:val="0"/>
        <w:adjustRightInd w:val="0"/>
        <w:textAlignment w:val="baseline"/>
        <w:rPr>
          <w:lang w:eastAsia="ja-JP"/>
        </w:rPr>
      </w:pPr>
      <w:r>
        <w:rPr>
          <w:lang w:eastAsia="ja-JP"/>
        </w:rPr>
        <w:t>In feature set combinations the UE shall exclude entries with same or lower capabilities, since the network may anyway assume that the UE supports those.</w:t>
      </w:r>
    </w:p>
    <w:p w14:paraId="3F622096"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The UE may advertise fallback band-combinations in which it supports additional functionality explicitly in two ways: Either by setting </w:t>
      </w:r>
      <w:proofErr w:type="spellStart"/>
      <w:r>
        <w:rPr>
          <w:lang w:eastAsia="ja-JP"/>
        </w:rPr>
        <w:t>FeatureSet</w:t>
      </w:r>
      <w:proofErr w:type="spellEnd"/>
      <w:r>
        <w:rPr>
          <w:lang w:eastAsia="ja-JP"/>
        </w:rPr>
        <w:t xml:space="preserve"> IDs to zero (inter-band and intra-band non-contiguous fallback) and by reducing the number of </w:t>
      </w:r>
      <w:proofErr w:type="spellStart"/>
      <w:r>
        <w:rPr>
          <w:lang w:eastAsia="ja-JP"/>
        </w:rPr>
        <w:t>FeatureSet-PerCC</w:t>
      </w:r>
      <w:proofErr w:type="spellEnd"/>
      <w:r>
        <w:rPr>
          <w:lang w:eastAsia="ja-JP"/>
        </w:rPr>
        <w:t xml:space="preserve"> Ids in a Feature Set (intra-band contiguous fallback). Or by separate </w:t>
      </w:r>
      <w:proofErr w:type="spellStart"/>
      <w:r>
        <w:rPr>
          <w:i/>
          <w:lang w:eastAsia="ja-JP"/>
        </w:rPr>
        <w:t>BandCombination</w:t>
      </w:r>
      <w:proofErr w:type="spellEnd"/>
      <w:r>
        <w:rPr>
          <w:lang w:eastAsia="ja-JP"/>
        </w:rPr>
        <w:t xml:space="preserve"> entries with associated </w:t>
      </w:r>
      <w:proofErr w:type="spellStart"/>
      <w:r>
        <w:rPr>
          <w:i/>
          <w:lang w:eastAsia="ja-JP"/>
        </w:rPr>
        <w:t>FeatureSetCombinations</w:t>
      </w:r>
      <w:proofErr w:type="spellEnd"/>
      <w:r>
        <w:rPr>
          <w:lang w:eastAsia="ja-JP"/>
        </w:rPr>
        <w:t>.</w:t>
      </w:r>
    </w:p>
    <w:p w14:paraId="3288E08D"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2:</w:t>
      </w:r>
      <w:r>
        <w:rPr>
          <w:lang w:eastAsia="ja-JP"/>
        </w:rPr>
        <w:tab/>
        <w:t xml:space="preserve">The UE may advertise a </w:t>
      </w:r>
      <w:proofErr w:type="spellStart"/>
      <w:r>
        <w:rPr>
          <w:i/>
          <w:lang w:eastAsia="ja-JP"/>
        </w:rPr>
        <w:t>FeatureSetCombination</w:t>
      </w:r>
      <w:proofErr w:type="spellEnd"/>
      <w:r>
        <w:rPr>
          <w:lang w:eastAsia="ja-JP"/>
        </w:rPr>
        <w:t xml:space="preserve"> containing only fallback band combinations. That means, in a </w:t>
      </w:r>
      <w:proofErr w:type="spellStart"/>
      <w:r>
        <w:rPr>
          <w:i/>
          <w:lang w:eastAsia="ja-JP"/>
        </w:rPr>
        <w:t>FeatureSetCombination</w:t>
      </w:r>
      <w:proofErr w:type="spellEnd"/>
      <w:r>
        <w:rPr>
          <w:i/>
          <w:lang w:eastAsia="ja-JP"/>
        </w:rPr>
        <w:t>,</w:t>
      </w:r>
      <w:r>
        <w:rPr>
          <w:lang w:eastAsia="ja-JP"/>
        </w:rPr>
        <w:t xml:space="preserve"> each group of </w:t>
      </w:r>
      <w:proofErr w:type="spellStart"/>
      <w:r>
        <w:rPr>
          <w:i/>
          <w:lang w:eastAsia="ja-JP"/>
        </w:rPr>
        <w:t>FeatureSets</w:t>
      </w:r>
      <w:proofErr w:type="spellEnd"/>
      <w:r>
        <w:rPr>
          <w:lang w:eastAsia="ja-JP"/>
        </w:rPr>
        <w:t xml:space="preserve"> across the bands may contain at least one pair of </w:t>
      </w:r>
      <w:proofErr w:type="spellStart"/>
      <w:r>
        <w:rPr>
          <w:i/>
          <w:lang w:eastAsia="ja-JP"/>
        </w:rPr>
        <w:t>FeatureSetUplinkId</w:t>
      </w:r>
      <w:proofErr w:type="spellEnd"/>
      <w:r>
        <w:rPr>
          <w:lang w:eastAsia="ja-JP"/>
        </w:rPr>
        <w:t xml:space="preserve"> and </w:t>
      </w:r>
      <w:proofErr w:type="spellStart"/>
      <w:r>
        <w:rPr>
          <w:i/>
          <w:lang w:eastAsia="ja-JP"/>
        </w:rPr>
        <w:t>FeatureSetDownlinkId</w:t>
      </w:r>
      <w:proofErr w:type="spellEnd"/>
      <w:r>
        <w:rPr>
          <w:lang w:eastAsia="ja-JP"/>
        </w:rPr>
        <w:t xml:space="preserve"> which is set to 0/0.</w:t>
      </w:r>
    </w:p>
    <w:p w14:paraId="481B54B1"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 3:</w:t>
      </w:r>
      <w:r>
        <w:rPr>
          <w:lang w:eastAsia="ja-JP"/>
        </w:rPr>
        <w:tab/>
        <w:t xml:space="preserve">The Network configures serving cell(s) and BWP(s) configuration to comply with capabilities derived from the combination of </w:t>
      </w:r>
      <w:proofErr w:type="spellStart"/>
      <w:r>
        <w:rPr>
          <w:lang w:eastAsia="ja-JP"/>
        </w:rPr>
        <w:t>FeatureSets</w:t>
      </w:r>
      <w:proofErr w:type="spellEnd"/>
      <w:r>
        <w:rPr>
          <w:lang w:eastAsia="ja-JP"/>
        </w:rPr>
        <w:t xml:space="preserve"> at the same position in the </w:t>
      </w:r>
      <w:proofErr w:type="spellStart"/>
      <w:r>
        <w:rPr>
          <w:lang w:eastAsia="ja-JP"/>
        </w:rPr>
        <w:t>FeatureSetsPerBand</w:t>
      </w:r>
      <w:proofErr w:type="spellEnd"/>
      <w:r>
        <w:rPr>
          <w:lang w:eastAsia="ja-JP"/>
        </w:rPr>
        <w:t>, regardless of activated/deactivated serving cell(s) and BWP(s).</w:t>
      </w:r>
    </w:p>
    <w:p w14:paraId="5B8CF17A"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FeatureSetCombination</w:t>
      </w:r>
      <w:proofErr w:type="spellEnd"/>
      <w:r>
        <w:rPr>
          <w:rFonts w:ascii="Arial" w:hAnsi="Arial"/>
          <w:b/>
          <w:lang w:eastAsia="ja-JP"/>
        </w:rPr>
        <w:t xml:space="preserve"> information element</w:t>
      </w:r>
    </w:p>
    <w:p w14:paraId="4918B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3B3E1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TAG-FEATURESETCOMBINATION-START</w:t>
      </w:r>
    </w:p>
    <w:p w14:paraId="36E594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ACB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FeatureSetCombination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FeatureSetsPerBand</w:t>
      </w:r>
      <w:proofErr w:type="spellEnd"/>
    </w:p>
    <w:p w14:paraId="21E81FA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1142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FeatureSetsPerBand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(1..maxFeatureSetsPerBand))</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w:t>
      </w:r>
      <w:proofErr w:type="spellEnd"/>
    </w:p>
    <w:p w14:paraId="5DCC3CA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406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64BF4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90EE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downlinkSetEUTRA</w:t>
      </w:r>
      <w:proofErr w:type="spellEnd"/>
      <w:r>
        <w:rPr>
          <w:rFonts w:ascii="Courier New" w:hAnsi="Courier New"/>
          <w:sz w:val="16"/>
          <w:lang w:eastAsia="en-GB"/>
        </w:rPr>
        <w:t xml:space="preserve">                </w:t>
      </w:r>
      <w:proofErr w:type="spellStart"/>
      <w:r>
        <w:rPr>
          <w:rFonts w:ascii="Courier New" w:hAnsi="Courier New"/>
          <w:sz w:val="16"/>
          <w:lang w:eastAsia="en-GB"/>
        </w:rPr>
        <w:t>FeatureSetEUTRA-DownlinkId</w:t>
      </w:r>
      <w:proofErr w:type="spellEnd"/>
      <w:r>
        <w:rPr>
          <w:rFonts w:ascii="Courier New" w:hAnsi="Courier New"/>
          <w:sz w:val="16"/>
          <w:lang w:eastAsia="en-GB"/>
        </w:rPr>
        <w:t>,</w:t>
      </w:r>
    </w:p>
    <w:p w14:paraId="6C9B4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uplinkSetEUTRA</w:t>
      </w:r>
      <w:proofErr w:type="spellEnd"/>
      <w:r>
        <w:rPr>
          <w:rFonts w:ascii="Courier New" w:hAnsi="Courier New"/>
          <w:sz w:val="16"/>
          <w:lang w:eastAsia="en-GB"/>
        </w:rPr>
        <w:t xml:space="preserve">                  </w:t>
      </w:r>
      <w:proofErr w:type="spellStart"/>
      <w:r>
        <w:rPr>
          <w:rFonts w:ascii="Courier New" w:hAnsi="Courier New"/>
          <w:sz w:val="16"/>
          <w:lang w:eastAsia="en-GB"/>
        </w:rPr>
        <w:t>FeatureSetEUTRA-UplinkId</w:t>
      </w:r>
      <w:proofErr w:type="spellEnd"/>
    </w:p>
    <w:p w14:paraId="1B673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300E6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                              </w:t>
      </w:r>
      <w:r>
        <w:rPr>
          <w:rFonts w:ascii="Courier New" w:hAnsi="Courier New"/>
          <w:color w:val="993366"/>
          <w:sz w:val="16"/>
          <w:lang w:eastAsia="en-GB"/>
        </w:rPr>
        <w:t>SEQUENCE</w:t>
      </w:r>
      <w:r>
        <w:rPr>
          <w:rFonts w:ascii="Courier New" w:hAnsi="Courier New"/>
          <w:sz w:val="16"/>
          <w:lang w:eastAsia="en-GB"/>
        </w:rPr>
        <w:t xml:space="preserve"> {</w:t>
      </w:r>
    </w:p>
    <w:p w14:paraId="349661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downlinkSetNR</w:t>
      </w:r>
      <w:proofErr w:type="spellEnd"/>
      <w:r>
        <w:rPr>
          <w:rFonts w:ascii="Courier New" w:hAnsi="Courier New"/>
          <w:sz w:val="16"/>
          <w:lang w:eastAsia="en-GB"/>
        </w:rPr>
        <w:t xml:space="preserve">                   </w:t>
      </w:r>
      <w:proofErr w:type="spellStart"/>
      <w:r>
        <w:rPr>
          <w:rFonts w:ascii="Courier New" w:hAnsi="Courier New"/>
          <w:sz w:val="16"/>
          <w:lang w:eastAsia="en-GB"/>
        </w:rPr>
        <w:t>FeatureSetDownlinkId</w:t>
      </w:r>
      <w:proofErr w:type="spellEnd"/>
      <w:r>
        <w:rPr>
          <w:rFonts w:ascii="Courier New" w:hAnsi="Courier New"/>
          <w:sz w:val="16"/>
          <w:lang w:eastAsia="en-GB"/>
        </w:rPr>
        <w:t>,</w:t>
      </w:r>
    </w:p>
    <w:p w14:paraId="0823C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uplinkSetNR</w:t>
      </w:r>
      <w:proofErr w:type="spellEnd"/>
      <w:r>
        <w:rPr>
          <w:rFonts w:ascii="Courier New" w:hAnsi="Courier New"/>
          <w:sz w:val="16"/>
          <w:lang w:eastAsia="en-GB"/>
        </w:rPr>
        <w:t xml:space="preserve">                     </w:t>
      </w:r>
      <w:proofErr w:type="spellStart"/>
      <w:r>
        <w:rPr>
          <w:rFonts w:ascii="Courier New" w:hAnsi="Courier New"/>
          <w:sz w:val="16"/>
          <w:lang w:eastAsia="en-GB"/>
        </w:rPr>
        <w:t>FeatureSetUplinkId</w:t>
      </w:r>
      <w:proofErr w:type="spellEnd"/>
    </w:p>
    <w:p w14:paraId="60B566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3C6F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B866E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4478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TAG-FEATURESETCOMBINATION-STOP</w:t>
      </w:r>
    </w:p>
    <w:p w14:paraId="20C7A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6D13976" w14:textId="77777777" w:rsidR="000A6421" w:rsidRDefault="000A6421">
      <w:pPr>
        <w:overflowPunct w:val="0"/>
        <w:autoSpaceDE w:val="0"/>
        <w:autoSpaceDN w:val="0"/>
        <w:adjustRightInd w:val="0"/>
        <w:textAlignment w:val="baseline"/>
        <w:rPr>
          <w:lang w:eastAsia="ja-JP"/>
        </w:rPr>
      </w:pPr>
    </w:p>
    <w:p w14:paraId="4396229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21" w:name="_Toc60777440"/>
      <w:bookmarkStart w:id="1022" w:name="_Toc100930367"/>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FeatureSetCombinationId</w:t>
      </w:r>
      <w:bookmarkEnd w:id="1021"/>
      <w:bookmarkEnd w:id="1022"/>
      <w:proofErr w:type="spellEnd"/>
    </w:p>
    <w:p w14:paraId="71B9893D"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FeatureSetCombinationId</w:t>
      </w:r>
      <w:proofErr w:type="spellEnd"/>
      <w:r>
        <w:rPr>
          <w:i/>
          <w:lang w:eastAsia="ja-JP"/>
        </w:rPr>
        <w:t xml:space="preserve"> </w:t>
      </w:r>
      <w:r>
        <w:rPr>
          <w:lang w:eastAsia="ja-JP"/>
        </w:rPr>
        <w:t xml:space="preserve">identifies a </w:t>
      </w:r>
      <w:proofErr w:type="spellStart"/>
      <w:r>
        <w:rPr>
          <w:i/>
          <w:lang w:eastAsia="ja-JP"/>
        </w:rPr>
        <w:t>FeatureSetCombination</w:t>
      </w:r>
      <w:proofErr w:type="spellEnd"/>
      <w:r>
        <w:rPr>
          <w:lang w:eastAsia="ja-JP"/>
        </w:rPr>
        <w:t xml:space="preserve">. The </w:t>
      </w:r>
      <w:proofErr w:type="spellStart"/>
      <w:r>
        <w:rPr>
          <w:i/>
          <w:lang w:eastAsia="ja-JP"/>
        </w:rPr>
        <w:t>FeatureSetCombinationId</w:t>
      </w:r>
      <w:proofErr w:type="spellEnd"/>
      <w:r>
        <w:rPr>
          <w:lang w:eastAsia="ja-JP"/>
        </w:rPr>
        <w:t xml:space="preserve"> of a </w:t>
      </w:r>
      <w:proofErr w:type="spellStart"/>
      <w:r>
        <w:rPr>
          <w:i/>
          <w:lang w:eastAsia="ja-JP"/>
        </w:rPr>
        <w:t>FeatureSetCombination</w:t>
      </w:r>
      <w:proofErr w:type="spellEnd"/>
      <w:r>
        <w:rPr>
          <w:lang w:eastAsia="ja-JP"/>
        </w:rPr>
        <w:t xml:space="preserve"> is the position of the </w:t>
      </w:r>
      <w:proofErr w:type="spellStart"/>
      <w:r>
        <w:rPr>
          <w:i/>
          <w:lang w:eastAsia="ja-JP"/>
        </w:rPr>
        <w:t>FeatureSetCombination</w:t>
      </w:r>
      <w:proofErr w:type="spellEnd"/>
      <w:r>
        <w:rPr>
          <w:lang w:eastAsia="ja-JP"/>
        </w:rPr>
        <w:t xml:space="preserve"> in the </w:t>
      </w:r>
      <w:proofErr w:type="spellStart"/>
      <w:r>
        <w:rPr>
          <w:lang w:eastAsia="ja-JP"/>
        </w:rPr>
        <w:t>featureSetCombinations</w:t>
      </w:r>
      <w:proofErr w:type="spellEnd"/>
      <w:r>
        <w:rPr>
          <w:lang w:eastAsia="ja-JP"/>
        </w:rPr>
        <w:t xml:space="preserve"> list (in </w:t>
      </w:r>
      <w:r>
        <w:rPr>
          <w:i/>
          <w:lang w:eastAsia="ja-JP"/>
        </w:rPr>
        <w:t>UE-NR-Capability</w:t>
      </w:r>
      <w:r>
        <w:rPr>
          <w:lang w:eastAsia="ja-JP"/>
        </w:rPr>
        <w:t xml:space="preserve"> or </w:t>
      </w:r>
      <w:r>
        <w:rPr>
          <w:i/>
          <w:lang w:eastAsia="ja-JP"/>
        </w:rPr>
        <w:t>UE-MRDC-Capability</w:t>
      </w:r>
      <w:r>
        <w:rPr>
          <w:lang w:eastAsia="ja-JP"/>
        </w:rPr>
        <w:t xml:space="preserve">). The </w:t>
      </w:r>
      <w:proofErr w:type="spellStart"/>
      <w:r>
        <w:rPr>
          <w:i/>
          <w:lang w:eastAsia="ja-JP"/>
        </w:rPr>
        <w:t>FeatureSetCombinationId</w:t>
      </w:r>
      <w:proofErr w:type="spellEnd"/>
      <w:r>
        <w:rPr>
          <w:lang w:eastAsia="ja-JP"/>
        </w:rPr>
        <w:t xml:space="preserve"> = 0 refers to the first entry in the </w:t>
      </w:r>
      <w:proofErr w:type="spellStart"/>
      <w:r>
        <w:rPr>
          <w:i/>
          <w:lang w:eastAsia="ja-JP"/>
        </w:rPr>
        <w:t>featureSetCombinations</w:t>
      </w:r>
      <w:proofErr w:type="spellEnd"/>
      <w:r>
        <w:rPr>
          <w:i/>
          <w:lang w:eastAsia="ja-JP"/>
        </w:rPr>
        <w:t xml:space="preserve"> </w:t>
      </w:r>
      <w:r>
        <w:rPr>
          <w:lang w:eastAsia="ja-JP"/>
        </w:rPr>
        <w:t xml:space="preserve">list (in </w:t>
      </w:r>
      <w:r>
        <w:rPr>
          <w:i/>
          <w:lang w:eastAsia="ja-JP"/>
        </w:rPr>
        <w:t>UE-NR-Capability</w:t>
      </w:r>
      <w:r>
        <w:rPr>
          <w:lang w:eastAsia="ja-JP"/>
        </w:rPr>
        <w:t xml:space="preserve"> or </w:t>
      </w:r>
      <w:r>
        <w:rPr>
          <w:i/>
          <w:lang w:eastAsia="ja-JP"/>
        </w:rPr>
        <w:t>UE-MRDC-Capability</w:t>
      </w:r>
      <w:r>
        <w:rPr>
          <w:lang w:eastAsia="ja-JP"/>
        </w:rPr>
        <w:t>).</w:t>
      </w:r>
    </w:p>
    <w:p w14:paraId="75D2E490"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The </w:t>
      </w:r>
      <w:proofErr w:type="spellStart"/>
      <w:r>
        <w:rPr>
          <w:i/>
          <w:lang w:eastAsia="ja-JP"/>
        </w:rPr>
        <w:t>FeatureSetCombinationId</w:t>
      </w:r>
      <w:proofErr w:type="spellEnd"/>
      <w:r>
        <w:rPr>
          <w:lang w:eastAsia="ja-JP"/>
        </w:rPr>
        <w:t xml:space="preserve"> = 1024 is not used due to the maximum entry number of </w:t>
      </w:r>
      <w:proofErr w:type="spellStart"/>
      <w:r>
        <w:rPr>
          <w:i/>
          <w:lang w:eastAsia="ja-JP"/>
        </w:rPr>
        <w:t>featureSetCombinations</w:t>
      </w:r>
      <w:proofErr w:type="spellEnd"/>
      <w:r>
        <w:rPr>
          <w:lang w:eastAsia="ja-JP"/>
        </w:rPr>
        <w:t>.</w:t>
      </w:r>
    </w:p>
    <w:p w14:paraId="36976ECF"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FeatureSetCombinationId</w:t>
      </w:r>
      <w:proofErr w:type="spellEnd"/>
      <w:r>
        <w:rPr>
          <w:rFonts w:ascii="Arial" w:hAnsi="Arial"/>
          <w:b/>
          <w:i/>
          <w:lang w:eastAsia="ja-JP"/>
        </w:rPr>
        <w:t xml:space="preserve"> </w:t>
      </w:r>
      <w:r>
        <w:rPr>
          <w:rFonts w:ascii="Arial" w:hAnsi="Arial"/>
          <w:b/>
          <w:lang w:eastAsia="ja-JP"/>
        </w:rPr>
        <w:t>information element</w:t>
      </w:r>
    </w:p>
    <w:p w14:paraId="6A82D6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78A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TAG-FEATURESETCOMBINATIONID-START</w:t>
      </w:r>
    </w:p>
    <w:p w14:paraId="08E6211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90B9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FeatureSetCombinationId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 </w:t>
      </w:r>
      <w:proofErr w:type="spellStart"/>
      <w:r>
        <w:rPr>
          <w:rFonts w:ascii="Courier New" w:hAnsi="Courier New"/>
          <w:sz w:val="16"/>
          <w:lang w:eastAsia="en-GB"/>
        </w:rPr>
        <w:t>maxFeatureSetCombinations</w:t>
      </w:r>
      <w:proofErr w:type="spellEnd"/>
      <w:r>
        <w:rPr>
          <w:rFonts w:ascii="Courier New" w:hAnsi="Courier New"/>
          <w:sz w:val="16"/>
          <w:lang w:eastAsia="en-GB"/>
        </w:rPr>
        <w:t>)</w:t>
      </w:r>
    </w:p>
    <w:p w14:paraId="6E2F72B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50CD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TAG-FEATURESETCOMBINATIONID-STOP</w:t>
      </w:r>
    </w:p>
    <w:p w14:paraId="0FD8D9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D2B3D25" w14:textId="77777777" w:rsidR="000A6421" w:rsidRDefault="000A6421">
      <w:pPr>
        <w:overflowPunct w:val="0"/>
        <w:autoSpaceDE w:val="0"/>
        <w:autoSpaceDN w:val="0"/>
        <w:adjustRightInd w:val="0"/>
        <w:textAlignment w:val="baseline"/>
        <w:rPr>
          <w:lang w:eastAsia="ja-JP"/>
        </w:rPr>
      </w:pPr>
    </w:p>
    <w:p w14:paraId="4ED574F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023" w:name="_Toc100930368"/>
      <w:bookmarkStart w:id="1024" w:name="_Toc60777441"/>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w:t>
      </w:r>
      <w:bookmarkEnd w:id="1023"/>
      <w:bookmarkEnd w:id="1024"/>
      <w:proofErr w:type="spellEnd"/>
    </w:p>
    <w:p w14:paraId="6DF49D8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w:t>
      </w:r>
      <w:proofErr w:type="spellEnd"/>
      <w:r>
        <w:rPr>
          <w:lang w:eastAsia="ja-JP"/>
        </w:rPr>
        <w:t xml:space="preserve"> indicates a set of features that the UE supports on the carriers corresponding to one band entry in a band combination.</w:t>
      </w:r>
    </w:p>
    <w:p w14:paraId="5C4C9C5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w:t>
      </w:r>
      <w:proofErr w:type="spellEnd"/>
      <w:r>
        <w:rPr>
          <w:rFonts w:ascii="Arial" w:hAnsi="Arial"/>
          <w:b/>
          <w:lang w:eastAsia="ja-JP"/>
        </w:rPr>
        <w:t xml:space="preserve"> information element</w:t>
      </w:r>
    </w:p>
    <w:p w14:paraId="02175E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592F4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TAG-FEATURESETDOWNLINK-START</w:t>
      </w:r>
    </w:p>
    <w:p w14:paraId="01BFA1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9720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3BE10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featureSetListPerDownlinkCC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(1..maxNrofServingCells))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FeatureSetDownlinkPerCC</w:t>
      </w:r>
      <w:proofErr w:type="spellEnd"/>
      <w:r>
        <w:rPr>
          <w:rFonts w:ascii="Courier New" w:hAnsi="Courier New"/>
          <w:sz w:val="16"/>
          <w:lang w:eastAsia="en-GB"/>
        </w:rPr>
        <w:t>-Id,</w:t>
      </w:r>
    </w:p>
    <w:p w14:paraId="3D9DEE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CEFB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intraBandFreqSeparationDL</w:t>
      </w:r>
      <w:proofErr w:type="spellEnd"/>
      <w:r>
        <w:rPr>
          <w:rFonts w:ascii="Courier New" w:hAnsi="Courier New"/>
          <w:sz w:val="16"/>
          <w:lang w:eastAsia="en-GB"/>
        </w:rPr>
        <w:t xml:space="preserve">               </w:t>
      </w:r>
      <w:proofErr w:type="spellStart"/>
      <w:r>
        <w:rPr>
          <w:rFonts w:ascii="Courier New" w:hAnsi="Courier New"/>
          <w:sz w:val="16"/>
          <w:lang w:eastAsia="en-GB"/>
        </w:rPr>
        <w:t>FreqSeparationClass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A06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scalingFactor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14:paraId="460CAE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dummy8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A23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scellWithoutSSB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1DC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MeasSCellWithoutSSB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CF81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B51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type1-3-CSS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618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pdcch-MonitoringAnyOccasions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withoutDCI</w:t>
      </w:r>
      <w:proofErr w:type="spellEnd"/>
      <w:r>
        <w:rPr>
          <w:rFonts w:ascii="Courier New" w:hAnsi="Courier New"/>
          <w:sz w:val="16"/>
          <w:lang w:eastAsia="en-GB"/>
        </w:rPr>
        <w:t xml:space="preserve">-Gap, </w:t>
      </w:r>
      <w:proofErr w:type="spellStart"/>
      <w:r>
        <w:rPr>
          <w:rFonts w:ascii="Courier New" w:hAnsi="Courier New"/>
          <w:sz w:val="16"/>
          <w:lang w:eastAsia="en-GB"/>
        </w:rPr>
        <w:t>withDCI</w:t>
      </w:r>
      <w:proofErr w:type="spellEnd"/>
      <w:r>
        <w:rPr>
          <w:rFonts w:ascii="Courier New" w:hAnsi="Courier New"/>
          <w:sz w:val="16"/>
          <w:lang w:eastAsia="en-GB"/>
        </w:rPr>
        <w:t xml:space="preserve">-Gap}                                </w:t>
      </w:r>
      <w:r>
        <w:rPr>
          <w:rFonts w:ascii="Courier New" w:hAnsi="Courier New"/>
          <w:color w:val="993366"/>
          <w:sz w:val="16"/>
          <w:lang w:eastAsia="en-GB"/>
        </w:rPr>
        <w:t>OPTIONAL</w:t>
      </w:r>
      <w:r>
        <w:rPr>
          <w:rFonts w:ascii="Courier New" w:hAnsi="Courier New"/>
          <w:sz w:val="16"/>
          <w:lang w:eastAsia="en-GB"/>
        </w:rPr>
        <w:t>,</w:t>
      </w:r>
    </w:p>
    <w:p w14:paraId="2B147C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0101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w:t>
      </w:r>
      <w:proofErr w:type="spellStart"/>
      <w:r>
        <w:rPr>
          <w:rFonts w:ascii="Courier New" w:hAnsi="Courier New"/>
          <w:sz w:val="16"/>
          <w:lang w:eastAsia="en-GB"/>
        </w:rPr>
        <w:t>SpecificUL</w:t>
      </w:r>
      <w:proofErr w:type="spellEnd"/>
      <w:r>
        <w:rPr>
          <w:rFonts w:ascii="Courier New" w:hAnsi="Courier New"/>
          <w:sz w:val="16"/>
          <w:lang w:eastAsia="en-GB"/>
        </w:rPr>
        <w:t xml:space="preserve">-DL-Assignment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9B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searchSpaceSharingCA</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C372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timeDurationForQCL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B8EE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{s7, s14, s28}                                               </w:t>
      </w:r>
      <w:r>
        <w:rPr>
          <w:rFonts w:ascii="Courier New" w:hAnsi="Courier New"/>
          <w:color w:val="993366"/>
          <w:sz w:val="16"/>
          <w:lang w:eastAsia="en-GB"/>
        </w:rPr>
        <w:t>OPTIONAL</w:t>
      </w:r>
      <w:r>
        <w:rPr>
          <w:rFonts w:ascii="Courier New" w:hAnsi="Courier New"/>
          <w:sz w:val="16"/>
          <w:lang w:eastAsia="en-GB"/>
        </w:rPr>
        <w:t>,</w:t>
      </w:r>
    </w:p>
    <w:p w14:paraId="54F93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{s14, s28}                                                   </w:t>
      </w:r>
      <w:r>
        <w:rPr>
          <w:rFonts w:ascii="Courier New" w:hAnsi="Courier New"/>
          <w:color w:val="993366"/>
          <w:sz w:val="16"/>
          <w:lang w:eastAsia="en-GB"/>
        </w:rPr>
        <w:t>OPTIONAL</w:t>
      </w:r>
    </w:p>
    <w:p w14:paraId="789459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E495E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pdsch-ProcessingType1-DifferentTB-PerSlot </w:t>
      </w:r>
      <w:r>
        <w:rPr>
          <w:rFonts w:ascii="Courier New" w:hAnsi="Courier New"/>
          <w:color w:val="993366"/>
          <w:sz w:val="16"/>
          <w:lang w:eastAsia="en-GB"/>
        </w:rPr>
        <w:t>SEQUENCE</w:t>
      </w:r>
      <w:r>
        <w:rPr>
          <w:rFonts w:ascii="Courier New" w:hAnsi="Courier New"/>
          <w:sz w:val="16"/>
          <w:lang w:eastAsia="en-GB"/>
        </w:rPr>
        <w:t xml:space="preserve"> {</w:t>
      </w:r>
    </w:p>
    <w:p w14:paraId="0FCAFD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797807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0CC1C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01B7EE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p>
    <w:p w14:paraId="083AFF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A625F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proofErr w:type="spellStart"/>
      <w:r>
        <w:rPr>
          <w:rFonts w:ascii="Courier New" w:hAnsi="Courier New"/>
          <w:sz w:val="16"/>
          <w:lang w:eastAsia="en-GB"/>
        </w:rPr>
        <w:t>DummyA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AE4B0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dummy4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DummyB</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244D0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dummy5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F33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261A8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dummy7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maxNrofCodebooks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DummyE</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77E50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D193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A178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FeatureSetDownlink-v1540 ::= </w:t>
      </w:r>
      <w:r>
        <w:rPr>
          <w:rFonts w:ascii="Courier New" w:hAnsi="Courier New"/>
          <w:color w:val="993366"/>
          <w:sz w:val="16"/>
          <w:lang w:eastAsia="en-GB"/>
        </w:rPr>
        <w:t>SEQUENCE</w:t>
      </w:r>
      <w:r>
        <w:rPr>
          <w:rFonts w:ascii="Courier New" w:hAnsi="Courier New"/>
          <w:sz w:val="16"/>
          <w:lang w:eastAsia="en-GB"/>
        </w:rPr>
        <w:t xml:space="preserve"> {</w:t>
      </w:r>
    </w:p>
    <w:p w14:paraId="74FA28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EDE4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additionalDMRS</w:t>
      </w:r>
      <w:proofErr w:type="spellEnd"/>
      <w:r>
        <w:rPr>
          <w:rFonts w:ascii="Courier New" w:hAnsi="Courier New"/>
          <w:sz w:val="16"/>
          <w:lang w:eastAsia="en-GB"/>
        </w:rPr>
        <w:t xml:space="preserve">-DL-Alt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76C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B5A1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ThreeAdditionalDMRS</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F635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pdcch-MonitoringAnyOccasionsWithSpanGap</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980F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02C4C6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51F39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085B3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p>
    <w:p w14:paraId="2EF32A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1C06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pdsch-SeparationWithGap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030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                   </w:t>
      </w:r>
      <w:r>
        <w:rPr>
          <w:rFonts w:ascii="Courier New" w:hAnsi="Courier New"/>
          <w:color w:val="993366"/>
          <w:sz w:val="16"/>
          <w:lang w:eastAsia="en-GB"/>
        </w:rPr>
        <w:t>SEQUENCE</w:t>
      </w:r>
      <w:r>
        <w:rPr>
          <w:rFonts w:ascii="Courier New" w:hAnsi="Courier New"/>
          <w:sz w:val="16"/>
          <w:lang w:eastAsia="en-GB"/>
        </w:rPr>
        <w:t xml:space="preserve"> {</w:t>
      </w:r>
    </w:p>
    <w:p w14:paraId="47CD4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A50C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76DB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80A97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9614E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pdsch-ProcessingType2-Limited           </w:t>
      </w:r>
      <w:r>
        <w:rPr>
          <w:rFonts w:ascii="Courier New" w:hAnsi="Courier New"/>
          <w:color w:val="993366"/>
          <w:sz w:val="16"/>
          <w:lang w:eastAsia="en-GB"/>
        </w:rPr>
        <w:t>SEQUENCE</w:t>
      </w:r>
      <w:r>
        <w:rPr>
          <w:rFonts w:ascii="Courier New" w:hAnsi="Courier New"/>
          <w:sz w:val="16"/>
          <w:lang w:eastAsia="en-GB"/>
        </w:rPr>
        <w:t xml:space="preserve"> {</w:t>
      </w:r>
    </w:p>
    <w:p w14:paraId="051BCC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differentTB-PerSlot-SCS-30kHz           </w:t>
      </w:r>
      <w:r>
        <w:rPr>
          <w:rFonts w:ascii="Courier New" w:hAnsi="Courier New"/>
          <w:color w:val="993366"/>
          <w:sz w:val="16"/>
          <w:lang w:eastAsia="en-GB"/>
        </w:rPr>
        <w:t>ENUMERATED</w:t>
      </w:r>
      <w:r>
        <w:rPr>
          <w:rFonts w:ascii="Courier New" w:hAnsi="Courier New"/>
          <w:sz w:val="16"/>
          <w:lang w:eastAsia="en-GB"/>
        </w:rPr>
        <w:t xml:space="preserve"> {upto1, upto2, upto4, upto7}</w:t>
      </w:r>
    </w:p>
    <w:p w14:paraId="167C79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0497D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dl-MCS-</w:t>
      </w:r>
      <w:proofErr w:type="spellStart"/>
      <w:r>
        <w:rPr>
          <w:rFonts w:ascii="Courier New" w:hAnsi="Courier New"/>
          <w:sz w:val="16"/>
          <w:lang w:eastAsia="en-GB"/>
        </w:rPr>
        <w:t>TableAlt</w:t>
      </w:r>
      <w:proofErr w:type="spellEnd"/>
      <w:r>
        <w:rPr>
          <w:rFonts w:ascii="Courier New" w:hAnsi="Courier New"/>
          <w:sz w:val="16"/>
          <w:lang w:eastAsia="en-GB"/>
        </w:rPr>
        <w:t>-</w:t>
      </w:r>
      <w:proofErr w:type="spellStart"/>
      <w:r>
        <w:rPr>
          <w:rFonts w:ascii="Courier New" w:hAnsi="Courier New"/>
          <w:sz w:val="16"/>
          <w:lang w:eastAsia="en-GB"/>
        </w:rPr>
        <w:t>DynamicIndication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E6AA7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CB7879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D929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FeatureSetDownlink-v15a0 ::= </w:t>
      </w:r>
      <w:r>
        <w:rPr>
          <w:rFonts w:ascii="Courier New" w:hAnsi="Courier New"/>
          <w:color w:val="993366"/>
          <w:sz w:val="16"/>
          <w:lang w:eastAsia="en-GB"/>
        </w:rPr>
        <w:t>SEQUENCE</w:t>
      </w:r>
      <w:r>
        <w:rPr>
          <w:rFonts w:ascii="Courier New" w:hAnsi="Courier New"/>
          <w:sz w:val="16"/>
          <w:lang w:eastAsia="en-GB"/>
        </w:rPr>
        <w:t xml:space="preserve"> {</w:t>
      </w:r>
    </w:p>
    <w:p w14:paraId="112C6D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w:t>
      </w:r>
      <w:proofErr w:type="spellEnd"/>
      <w:r>
        <w:rPr>
          <w:rFonts w:ascii="Courier New" w:hAnsi="Courier New"/>
          <w:sz w:val="16"/>
          <w:lang w:eastAsia="en-GB"/>
        </w:rPr>
        <w:t xml:space="preserve">-Resources              SRS-Resources                                    </w:t>
      </w:r>
      <w:r>
        <w:rPr>
          <w:rFonts w:ascii="Courier New" w:hAnsi="Courier New"/>
          <w:color w:val="993366"/>
          <w:sz w:val="16"/>
          <w:lang w:eastAsia="en-GB"/>
        </w:rPr>
        <w:t>OPTIONAL</w:t>
      </w:r>
    </w:p>
    <w:p w14:paraId="7076A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2B66F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EF5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FeatureSetDownlink-v1610 ::=   </w:t>
      </w:r>
      <w:r>
        <w:rPr>
          <w:rFonts w:ascii="Courier New" w:hAnsi="Courier New"/>
          <w:color w:val="993366"/>
          <w:sz w:val="16"/>
          <w:lang w:eastAsia="en-GB"/>
        </w:rPr>
        <w:t>SEQUENCE</w:t>
      </w:r>
      <w:r>
        <w:rPr>
          <w:rFonts w:ascii="Courier New" w:hAnsi="Courier New"/>
          <w:sz w:val="16"/>
          <w:lang w:eastAsia="en-GB"/>
        </w:rPr>
        <w:t xml:space="preserve"> {</w:t>
      </w:r>
    </w:p>
    <w:p w14:paraId="27F78D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22-4e/4f/4g/4h: CBG based reception for DL with unicast PDSCH(s) per slot per CC with UE processing time Capability 1</w:t>
      </w:r>
    </w:p>
    <w:p w14:paraId="5EF4F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cbgPDSCH-ProcessingType1-DifferentTB-PerSlot-r16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771D08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FEA2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48B47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E361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p>
    <w:p w14:paraId="6BF45F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8FE68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F3AA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22-3e/3f/3g/3h: CBG based reception for DL with unicast PDSCH(s) per slot per CC with UE processing time Capability 2</w:t>
      </w:r>
    </w:p>
    <w:p w14:paraId="08E5F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cbgPDSCH-ProcessingType2-DifferentTB-PerSlot-r16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79E26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7DB638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2AF37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6E91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 upto2, upto4, upto7} </w:t>
      </w:r>
      <w:r>
        <w:rPr>
          <w:rFonts w:ascii="Courier New" w:eastAsia="Malgun Gothic" w:hAnsi="Courier New"/>
          <w:color w:val="993366"/>
          <w:sz w:val="16"/>
          <w:lang w:eastAsia="en-GB"/>
        </w:rPr>
        <w:t>OPTIONAL</w:t>
      </w:r>
    </w:p>
    <w:p w14:paraId="5667A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197FE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intraFreqDAPS-r16                  </w:t>
      </w:r>
      <w:r>
        <w:rPr>
          <w:rFonts w:ascii="Courier New" w:hAnsi="Courier New"/>
          <w:color w:val="993366"/>
          <w:sz w:val="16"/>
          <w:lang w:eastAsia="en-GB"/>
        </w:rPr>
        <w:t>SEQUENCE</w:t>
      </w:r>
      <w:r>
        <w:rPr>
          <w:rFonts w:ascii="Courier New" w:hAnsi="Courier New"/>
          <w:sz w:val="16"/>
          <w:lang w:eastAsia="en-GB"/>
        </w:rPr>
        <w:t xml:space="preserve"> {</w:t>
      </w:r>
    </w:p>
    <w:p w14:paraId="1EFDC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intraFreqDiffSCS-DAPS-r16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A2E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intraFreqAsyncDAPS-r16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D5DDB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4B5AC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intraBandFreqSeparationDL-v1620    FreqSeparationClassDL-v1620           </w:t>
      </w:r>
      <w:r>
        <w:rPr>
          <w:rFonts w:ascii="Courier New" w:hAnsi="Courier New"/>
          <w:color w:val="993366"/>
          <w:sz w:val="16"/>
          <w:lang w:eastAsia="en-GB"/>
        </w:rPr>
        <w:t>OPTIONAL</w:t>
      </w:r>
      <w:r>
        <w:rPr>
          <w:rFonts w:ascii="Courier New" w:hAnsi="Courier New"/>
          <w:sz w:val="16"/>
          <w:lang w:eastAsia="en-GB"/>
        </w:rPr>
        <w:t>,</w:t>
      </w:r>
    </w:p>
    <w:p w14:paraId="08A373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intraBandFreqSeparationDL-Only-r16 FreqSeparationClassDL-Only-r16        </w:t>
      </w:r>
      <w:r>
        <w:rPr>
          <w:rFonts w:ascii="Courier New" w:hAnsi="Courier New"/>
          <w:color w:val="993366"/>
          <w:sz w:val="16"/>
          <w:lang w:eastAsia="en-GB"/>
        </w:rPr>
        <w:t>OPTIONAL</w:t>
      </w:r>
      <w:r>
        <w:rPr>
          <w:rFonts w:ascii="Courier New" w:hAnsi="Courier New"/>
          <w:sz w:val="16"/>
          <w:lang w:eastAsia="en-GB"/>
        </w:rPr>
        <w:t>,</w:t>
      </w:r>
    </w:p>
    <w:p w14:paraId="018A942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61A3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 Rel-16 PDCCH monitoring capability</w:t>
      </w:r>
    </w:p>
    <w:p w14:paraId="08C2E8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pdcch-Monitoring-r16               </w:t>
      </w:r>
      <w:r>
        <w:rPr>
          <w:rFonts w:ascii="Courier New" w:hAnsi="Courier New"/>
          <w:color w:val="993366"/>
          <w:sz w:val="16"/>
          <w:lang w:eastAsia="en-GB"/>
        </w:rPr>
        <w:t>SEQUENCE</w:t>
      </w:r>
      <w:r>
        <w:rPr>
          <w:rFonts w:ascii="Courier New" w:hAnsi="Courier New"/>
          <w:sz w:val="16"/>
          <w:lang w:eastAsia="en-GB"/>
        </w:rPr>
        <w:t xml:space="preserve"> {</w:t>
      </w:r>
    </w:p>
    <w:p w14:paraId="384D9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pdsch-ProcessingType1-r16          </w:t>
      </w:r>
      <w:r>
        <w:rPr>
          <w:rFonts w:ascii="Courier New" w:hAnsi="Courier New"/>
          <w:color w:val="993366"/>
          <w:sz w:val="16"/>
          <w:lang w:eastAsia="en-GB"/>
        </w:rPr>
        <w:t>SEQUENCE</w:t>
      </w:r>
      <w:r>
        <w:rPr>
          <w:rFonts w:ascii="Courier New" w:hAnsi="Courier New"/>
          <w:sz w:val="16"/>
          <w:lang w:eastAsia="en-GB"/>
        </w:rPr>
        <w:t xml:space="preserve"> {</w:t>
      </w:r>
    </w:p>
    <w:p w14:paraId="1367EB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14:paraId="14C90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14:paraId="7FDDA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68E3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pdsch-ProcessingType2-r16      </w:t>
      </w:r>
      <w:r>
        <w:rPr>
          <w:rFonts w:ascii="Courier New" w:hAnsi="Courier New"/>
          <w:color w:val="993366"/>
          <w:sz w:val="16"/>
          <w:lang w:eastAsia="en-GB"/>
        </w:rPr>
        <w:t>SEQUENCE</w:t>
      </w:r>
      <w:r>
        <w:rPr>
          <w:rFonts w:ascii="Courier New" w:hAnsi="Courier New"/>
          <w:sz w:val="16"/>
          <w:lang w:eastAsia="en-GB"/>
        </w:rPr>
        <w:t xml:space="preserve"> {</w:t>
      </w:r>
    </w:p>
    <w:p w14:paraId="485D0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PDCCH-MonitoringOccasions-r16     </w:t>
      </w:r>
      <w:r>
        <w:rPr>
          <w:rFonts w:ascii="Courier New" w:hAnsi="Courier New"/>
          <w:color w:val="993366"/>
          <w:sz w:val="16"/>
          <w:lang w:eastAsia="en-GB"/>
        </w:rPr>
        <w:t>OPTIONAL</w:t>
      </w:r>
      <w:r>
        <w:rPr>
          <w:rFonts w:ascii="Courier New" w:hAnsi="Courier New"/>
          <w:sz w:val="16"/>
          <w:lang w:eastAsia="en-GB"/>
        </w:rPr>
        <w:t>,</w:t>
      </w:r>
    </w:p>
    <w:p w14:paraId="333B13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PDCCH-MonitoringOccasions-r16     </w:t>
      </w:r>
      <w:r>
        <w:rPr>
          <w:rFonts w:ascii="Courier New" w:hAnsi="Courier New"/>
          <w:color w:val="993366"/>
          <w:sz w:val="16"/>
          <w:lang w:eastAsia="en-GB"/>
        </w:rPr>
        <w:t>OPTIONAL</w:t>
      </w:r>
    </w:p>
    <w:p w14:paraId="7C6D27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2984B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79EE33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8050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11-2b: Mix of Rel. 16 PDCCH monitoring capability and Rel. 15 PDCCH monitoring capability on different carriers</w:t>
      </w:r>
    </w:p>
    <w:p w14:paraId="769D8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pdcch-MonitoringMixed-r16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9071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5BE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18-5c: Processing up to X unicast DCI scheduling for DL per scheduled CC</w:t>
      </w:r>
    </w:p>
    <w:p w14:paraId="55D42D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crossCarrierSchedulingProcessing-DiffSCS-r16  </w:t>
      </w:r>
      <w:r>
        <w:rPr>
          <w:rFonts w:ascii="Courier New" w:hAnsi="Courier New"/>
          <w:color w:val="993366"/>
          <w:sz w:val="16"/>
          <w:lang w:eastAsia="en-GB"/>
        </w:rPr>
        <w:t>SEQUENCE</w:t>
      </w:r>
      <w:r>
        <w:rPr>
          <w:rFonts w:ascii="Courier New" w:hAnsi="Courier New"/>
          <w:sz w:val="16"/>
          <w:lang w:eastAsia="en-GB"/>
        </w:rPr>
        <w:t xml:space="preserve"> {</w:t>
      </w:r>
    </w:p>
    <w:p w14:paraId="47D3AE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1EE376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scs-15kHz-60kHz-r16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17461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7705D4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scs-15kHz-30kHz-r16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35A9CE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scs-30kHz-60kHz-r16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4E59D8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scs-60kHz-120kHz-r16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p>
    <w:p w14:paraId="67DEC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97A79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A26C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 Support of single-DCI based SDM scheme</w:t>
      </w:r>
    </w:p>
    <w:p w14:paraId="642C3A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singleDCI-SDM-scheme-r16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FC5F3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08C62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A5C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FeatureSetDownlink-v1700 ::= </w:t>
      </w:r>
      <w:r>
        <w:rPr>
          <w:rFonts w:ascii="Courier New" w:hAnsi="Courier New"/>
          <w:color w:val="993366"/>
          <w:sz w:val="16"/>
          <w:lang w:eastAsia="en-GB"/>
        </w:rPr>
        <w:t>SEQUENCE</w:t>
      </w:r>
      <w:r>
        <w:rPr>
          <w:rFonts w:ascii="Courier New" w:hAnsi="Courier New"/>
          <w:sz w:val="16"/>
          <w:lang w:eastAsia="en-GB"/>
        </w:rPr>
        <w:t xml:space="preserve"> {</w:t>
      </w:r>
    </w:p>
    <w:p w14:paraId="4AA28B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36-2: Scaling factor to be applied to 1024QAM for FR1</w:t>
      </w:r>
    </w:p>
    <w:p w14:paraId="58CDF7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scalingFactor-1024QAM-FR1-r17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ins w:id="1025" w:author="NR_ext_to_71GHz-Core" w:date="2022-03-21T12:11:00Z">
        <w:r>
          <w:rPr>
            <w:rFonts w:ascii="Courier New" w:hAnsi="Courier New"/>
            <w:color w:val="993366"/>
            <w:sz w:val="16"/>
            <w:lang w:eastAsia="en-GB"/>
          </w:rPr>
          <w:t>,</w:t>
        </w:r>
      </w:ins>
    </w:p>
    <w:p w14:paraId="708D7F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NR_ext_to_71GHz-Core" w:date="2022-04-21T09:54:00Z"/>
          <w:rFonts w:ascii="Courier New" w:hAnsi="Courier New"/>
          <w:sz w:val="16"/>
          <w:lang w:eastAsia="en-GB"/>
        </w:rPr>
      </w:pPr>
      <w:ins w:id="1027" w:author="NR_ext_to_71GHz-Core" w:date="2022-04-21T09:54:00Z">
        <w:r>
          <w:rPr>
            <w:rFonts w:ascii="Courier New" w:hAnsi="Courier New"/>
            <w:color w:val="808080"/>
            <w:sz w:val="16"/>
            <w:lang w:eastAsia="en-GB"/>
          </w:rPr>
          <w:tab/>
          <w:t xml:space="preserve">-- R1 </w:t>
        </w:r>
        <w:r>
          <w:rPr>
            <w:rFonts w:ascii="Courier New" w:hAnsi="Courier New"/>
            <w:sz w:val="16"/>
            <w:lang w:eastAsia="en-GB"/>
          </w:rPr>
          <w:t>24 feature for existing UE cap</w:t>
        </w:r>
      </w:ins>
      <w:ins w:id="1028" w:author="NR_ext_to_71GHz-Core" w:date="2022-04-21T09:55:00Z">
        <w:r>
          <w:rPr>
            <w:rFonts w:ascii="Courier New" w:hAnsi="Courier New"/>
            <w:sz w:val="16"/>
            <w:lang w:eastAsia="en-GB"/>
          </w:rPr>
          <w:t xml:space="preserve"> to include new SCS</w:t>
        </w:r>
      </w:ins>
    </w:p>
    <w:p w14:paraId="7F56CB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9" w:author="NR_ext_to_71GHz-Core" w:date="2022-03-21T12:10:00Z"/>
          <w:rFonts w:ascii="Courier New" w:hAnsi="Courier New"/>
          <w:sz w:val="16"/>
          <w:lang w:eastAsia="en-GB"/>
        </w:rPr>
      </w:pPr>
      <w:ins w:id="1030" w:author="NR_ext_to_71GHz-Core" w:date="2022-03-21T12:10:00Z">
        <w:r>
          <w:rPr>
            <w:rFonts w:ascii="Courier New" w:hAnsi="Courier New"/>
            <w:sz w:val="16"/>
            <w:lang w:eastAsia="en-GB"/>
          </w:rPr>
          <w:t xml:space="preserve"> </w:t>
        </w:r>
        <w:commentRangeStart w:id="1031"/>
        <w:r>
          <w:rPr>
            <w:rFonts w:ascii="Courier New" w:hAnsi="Courier New"/>
            <w:sz w:val="16"/>
            <w:lang w:eastAsia="en-GB"/>
          </w:rPr>
          <w:t xml:space="preserve">   timeDurationForQCL</w:t>
        </w:r>
      </w:ins>
      <w:ins w:id="1032" w:author="NR_ext_to_71GHz-Core" w:date="2022-03-21T12:12:00Z">
        <w:r>
          <w:rPr>
            <w:rFonts w:ascii="Courier New" w:hAnsi="Courier New"/>
            <w:sz w:val="16"/>
            <w:lang w:eastAsia="en-GB"/>
          </w:rPr>
          <w:t>-v17xy</w:t>
        </w:r>
      </w:ins>
      <w:ins w:id="1033" w:author="NR_ext_to_71GHz-Core" w:date="2022-03-21T12:10:00Z">
        <w:r>
          <w:rPr>
            <w:rFonts w:ascii="Courier New" w:hAnsi="Courier New"/>
            <w:sz w:val="16"/>
            <w:lang w:eastAsia="en-GB"/>
          </w:rPr>
          <w:t xml:space="preserve">                      SEQUENCE {</w:t>
        </w:r>
      </w:ins>
    </w:p>
    <w:p w14:paraId="3FCFC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4" w:author="NR_ext_to_71GHz-Core" w:date="2022-03-21T12:10:00Z"/>
          <w:rFonts w:ascii="Courier New" w:hAnsi="Courier New"/>
          <w:sz w:val="16"/>
          <w:lang w:eastAsia="en-GB"/>
        </w:rPr>
      </w:pPr>
      <w:ins w:id="1035" w:author="NR_ext_to_71GHz-Core" w:date="2022-03-21T12:10:00Z">
        <w:r>
          <w:rPr>
            <w:rFonts w:ascii="Courier New" w:hAnsi="Courier New"/>
            <w:sz w:val="16"/>
            <w:lang w:eastAsia="en-GB"/>
          </w:rPr>
          <w:t xml:space="preserve">        scs-</w:t>
        </w:r>
      </w:ins>
      <w:ins w:id="1036" w:author="NR_ext_to_71GHz-Core" w:date="2022-03-21T12:11:00Z">
        <w:r>
          <w:rPr>
            <w:rFonts w:ascii="Courier New" w:hAnsi="Courier New"/>
            <w:sz w:val="16"/>
            <w:lang w:eastAsia="en-GB"/>
          </w:rPr>
          <w:t>48</w:t>
        </w:r>
      </w:ins>
      <w:ins w:id="1037" w:author="NR_ext_to_71GHz-Core" w:date="2022-03-21T12:10:00Z">
        <w:r>
          <w:rPr>
            <w:rFonts w:ascii="Courier New" w:hAnsi="Courier New"/>
            <w:sz w:val="16"/>
            <w:lang w:eastAsia="en-GB"/>
          </w:rPr>
          <w:t>0kHz                           ENUMERATED {s</w:t>
        </w:r>
      </w:ins>
      <w:ins w:id="1038" w:author="NR_ext_to_71GHz-Core" w:date="2022-03-21T12:11:00Z">
        <w:r>
          <w:rPr>
            <w:rFonts w:ascii="Courier New" w:hAnsi="Courier New"/>
            <w:sz w:val="16"/>
            <w:lang w:eastAsia="en-GB"/>
          </w:rPr>
          <w:t>56</w:t>
        </w:r>
      </w:ins>
      <w:ins w:id="1039" w:author="NR_ext_to_71GHz-Core" w:date="2022-03-21T12:12:00Z">
        <w:r>
          <w:rPr>
            <w:rFonts w:ascii="Courier New" w:hAnsi="Courier New"/>
            <w:sz w:val="16"/>
            <w:lang w:eastAsia="en-GB"/>
          </w:rPr>
          <w:t>, s112</w:t>
        </w:r>
      </w:ins>
      <w:ins w:id="1040" w:author="NR_ext_to_71GHz-Core" w:date="2022-03-21T12:10:00Z">
        <w:r>
          <w:rPr>
            <w:rFonts w:ascii="Courier New" w:hAnsi="Courier New"/>
            <w:sz w:val="16"/>
            <w:lang w:eastAsia="en-GB"/>
          </w:rPr>
          <w:t>}                                             OPTIONAL,</w:t>
        </w:r>
      </w:ins>
    </w:p>
    <w:p w14:paraId="205154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1" w:author="NR_ext_to_71GHz-Core" w:date="2022-03-21T12:10:00Z"/>
          <w:rFonts w:ascii="Courier New" w:hAnsi="Courier New"/>
          <w:sz w:val="16"/>
          <w:lang w:eastAsia="en-GB"/>
        </w:rPr>
      </w:pPr>
      <w:ins w:id="1042" w:author="NR_ext_to_71GHz-Core" w:date="2022-03-21T12:10:00Z">
        <w:r>
          <w:rPr>
            <w:rFonts w:ascii="Courier New" w:hAnsi="Courier New"/>
            <w:sz w:val="16"/>
            <w:lang w:eastAsia="en-GB"/>
          </w:rPr>
          <w:t xml:space="preserve">        scs-</w:t>
        </w:r>
      </w:ins>
      <w:ins w:id="1043" w:author="NR_ext_to_71GHz-Core" w:date="2022-03-21T12:11:00Z">
        <w:r>
          <w:rPr>
            <w:rFonts w:ascii="Courier New" w:hAnsi="Courier New"/>
            <w:sz w:val="16"/>
            <w:lang w:eastAsia="en-GB"/>
          </w:rPr>
          <w:t>96</w:t>
        </w:r>
      </w:ins>
      <w:ins w:id="1044" w:author="NR_ext_to_71GHz-Core" w:date="2022-03-21T12:10:00Z">
        <w:r>
          <w:rPr>
            <w:rFonts w:ascii="Courier New" w:hAnsi="Courier New"/>
            <w:sz w:val="16"/>
            <w:lang w:eastAsia="en-GB"/>
          </w:rPr>
          <w:t xml:space="preserve">0kHz                          </w:t>
        </w:r>
      </w:ins>
      <w:ins w:id="1045" w:author="NR_ext_to_71GHz-Core" w:date="2022-03-21T12:21:00Z">
        <w:r>
          <w:rPr>
            <w:rFonts w:ascii="Courier New" w:hAnsi="Courier New"/>
            <w:sz w:val="16"/>
            <w:lang w:eastAsia="en-GB"/>
          </w:rPr>
          <w:t xml:space="preserve"> </w:t>
        </w:r>
      </w:ins>
      <w:ins w:id="1046" w:author="NR_ext_to_71GHz-Core" w:date="2022-03-21T12:10:00Z">
        <w:r>
          <w:rPr>
            <w:rFonts w:ascii="Courier New" w:hAnsi="Courier New"/>
            <w:sz w:val="16"/>
            <w:lang w:eastAsia="en-GB"/>
          </w:rPr>
          <w:t>ENUMERATED {s1</w:t>
        </w:r>
      </w:ins>
      <w:ins w:id="1047" w:author="NR_ext_to_71GHz-Core" w:date="2022-03-21T12:12:00Z">
        <w:r>
          <w:rPr>
            <w:rFonts w:ascii="Courier New" w:hAnsi="Courier New"/>
            <w:sz w:val="16"/>
            <w:lang w:eastAsia="en-GB"/>
          </w:rPr>
          <w:t>12</w:t>
        </w:r>
      </w:ins>
      <w:ins w:id="1048" w:author="NR_ext_to_71GHz-Core" w:date="2022-03-21T12:10:00Z">
        <w:r>
          <w:rPr>
            <w:rFonts w:ascii="Courier New" w:hAnsi="Courier New"/>
            <w:sz w:val="16"/>
            <w:lang w:eastAsia="en-GB"/>
          </w:rPr>
          <w:t>, s2</w:t>
        </w:r>
      </w:ins>
      <w:ins w:id="1049" w:author="NR_ext_to_71GHz-Core" w:date="2022-03-21T12:12:00Z">
        <w:r>
          <w:rPr>
            <w:rFonts w:ascii="Courier New" w:hAnsi="Courier New"/>
            <w:sz w:val="16"/>
            <w:lang w:eastAsia="en-GB"/>
          </w:rPr>
          <w:t>24</w:t>
        </w:r>
      </w:ins>
      <w:ins w:id="1050" w:author="NR_ext_to_71GHz-Core" w:date="2022-03-21T12:10:00Z">
        <w:r>
          <w:rPr>
            <w:rFonts w:ascii="Courier New" w:hAnsi="Courier New"/>
            <w:sz w:val="16"/>
            <w:lang w:eastAsia="en-GB"/>
          </w:rPr>
          <w:t>}                                            OPTIONAL</w:t>
        </w:r>
      </w:ins>
    </w:p>
    <w:p w14:paraId="6B22E9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1" w:author="NR_feMIMO-Core" w:date="2022-03-22T13:29:00Z"/>
          <w:rFonts w:ascii="Courier New" w:hAnsi="Courier New"/>
          <w:sz w:val="16"/>
          <w:lang w:eastAsia="en-GB"/>
        </w:rPr>
      </w:pPr>
      <w:ins w:id="1052" w:author="NR_ext_to_71GHz-Core" w:date="2022-03-21T12:10:00Z">
        <w:r>
          <w:rPr>
            <w:rFonts w:ascii="Courier New" w:hAnsi="Courier New"/>
            <w:sz w:val="16"/>
            <w:lang w:eastAsia="en-GB"/>
          </w:rPr>
          <w:t xml:space="preserve">    }</w:t>
        </w:r>
      </w:ins>
      <w:commentRangeEnd w:id="1031"/>
      <w:r>
        <w:rPr>
          <w:rStyle w:val="CommentReference"/>
        </w:rPr>
        <w:commentReference w:id="1031"/>
      </w:r>
      <w:ins w:id="1054" w:author="NR_ext_to_71GHz-Core" w:date="2022-03-21T12:10:00Z">
        <w:r>
          <w:rPr>
            <w:rFonts w:ascii="Courier New" w:hAnsi="Courier New"/>
            <w:sz w:val="16"/>
            <w:lang w:eastAsia="en-GB"/>
          </w:rPr>
          <w:t xml:space="preserve">                                                                                                           OPTIONAL</w:t>
        </w:r>
      </w:ins>
      <w:ins w:id="1055" w:author="NR_feMIMO-Core" w:date="2022-03-22T14:07:00Z">
        <w:r>
          <w:rPr>
            <w:rFonts w:ascii="Courier New" w:hAnsi="Courier New"/>
            <w:sz w:val="16"/>
            <w:lang w:eastAsia="en-GB"/>
          </w:rPr>
          <w:t xml:space="preserve">, </w:t>
        </w:r>
      </w:ins>
    </w:p>
    <w:p w14:paraId="0F922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6" w:author="NR_feMIMO-Core" w:date="2022-03-22T16:05:00Z"/>
          <w:rFonts w:ascii="Courier New" w:hAnsi="Courier New"/>
          <w:sz w:val="16"/>
          <w:lang w:eastAsia="en-GB"/>
        </w:rPr>
      </w:pPr>
      <w:ins w:id="1057" w:author="NR_feMIMO-Core" w:date="2022-03-22T16:05:00Z">
        <w:r>
          <w:rPr>
            <w:rFonts w:ascii="Courier New" w:hAnsi="Courier New"/>
            <w:color w:val="808080"/>
            <w:sz w:val="16"/>
            <w:lang w:eastAsia="en-GB"/>
          </w:rPr>
          <w:t xml:space="preserve">    -- R1 </w:t>
        </w:r>
        <w:r>
          <w:rPr>
            <w:rFonts w:ascii="Courier New" w:hAnsi="Courier New"/>
            <w:sz w:val="16"/>
            <w:lang w:eastAsia="en-GB"/>
          </w:rPr>
          <w:t>23-6-1</w:t>
        </w:r>
        <w:r>
          <w:rPr>
            <w:rFonts w:ascii="Courier New" w:hAnsi="Courier New"/>
            <w:sz w:val="16"/>
            <w:lang w:eastAsia="en-GB"/>
          </w:rPr>
          <w:tab/>
          <w:t>SFN scheme A (scheme 1) for PDSCH and PDCCH</w:t>
        </w:r>
      </w:ins>
    </w:p>
    <w:p w14:paraId="747608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8" w:author="NR_feMIMO-Core" w:date="2022-03-22T16:06:00Z"/>
          <w:rFonts w:ascii="Courier New" w:hAnsi="Courier New"/>
          <w:sz w:val="16"/>
          <w:lang w:eastAsia="en-GB"/>
        </w:rPr>
      </w:pPr>
      <w:ins w:id="1059" w:author="NR_feMIMO-Core" w:date="2022-03-22T16:05:00Z">
        <w:r>
          <w:rPr>
            <w:rFonts w:ascii="Courier New" w:hAnsi="Courier New"/>
            <w:color w:val="808080"/>
            <w:sz w:val="16"/>
            <w:lang w:eastAsia="en-GB"/>
          </w:rPr>
          <w:t xml:space="preserve">    sfn-</w:t>
        </w:r>
      </w:ins>
      <w:ins w:id="1060" w:author="NR_feMIMO-Core" w:date="2022-03-23T20:33:00Z">
        <w:r>
          <w:rPr>
            <w:rFonts w:ascii="Courier New" w:hAnsi="Courier New"/>
            <w:color w:val="808080"/>
            <w:sz w:val="16"/>
            <w:lang w:eastAsia="en-GB"/>
          </w:rPr>
          <w:t>S</w:t>
        </w:r>
      </w:ins>
      <w:ins w:id="1061" w:author="NR_feMIMO-Core" w:date="2022-03-22T16:05:00Z">
        <w:r>
          <w:rPr>
            <w:rFonts w:ascii="Courier New" w:hAnsi="Courier New"/>
            <w:color w:val="808080"/>
            <w:sz w:val="16"/>
            <w:lang w:eastAsia="en-GB"/>
          </w:rPr>
          <w:t>chemeA</w:t>
        </w:r>
      </w:ins>
      <w:ins w:id="1062" w:author="NR_feMIMO-Core" w:date="2022-03-22T16:08:00Z">
        <w:r>
          <w:rPr>
            <w:rFonts w:ascii="Courier New" w:hAnsi="Courier New"/>
            <w:color w:val="808080"/>
            <w:sz w:val="16"/>
            <w:lang w:eastAsia="en-GB"/>
          </w:rPr>
          <w:t>-</w:t>
        </w:r>
      </w:ins>
      <w:ins w:id="1063" w:author="NR_feMIMO-Core" w:date="2022-03-24T08:05:00Z">
        <w:r>
          <w:rPr>
            <w:rFonts w:ascii="Courier New" w:hAnsi="Courier New"/>
            <w:sz w:val="16"/>
            <w:lang w:eastAsia="en-GB"/>
          </w:rPr>
          <w:t>r17</w:t>
        </w:r>
      </w:ins>
      <w:ins w:id="1064" w:author="NR_feMIMO-Core" w:date="2022-03-22T16:06: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65"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66" w:author="NR_feMIMO-Core" w:date="2022-03-22T16:06:00Z">
        <w:r>
          <w:rPr>
            <w:rFonts w:ascii="Courier New" w:hAnsi="Courier New"/>
            <w:sz w:val="16"/>
            <w:lang w:eastAsia="en-GB"/>
          </w:rPr>
          <w:t>ENUMERATED {supported}                OPTIONAL,</w:t>
        </w:r>
      </w:ins>
    </w:p>
    <w:p w14:paraId="6F332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7" w:author="NR_feMIMO-Core" w:date="2022-03-22T16:05:00Z"/>
          <w:rFonts w:ascii="Courier New" w:hAnsi="Courier New"/>
          <w:sz w:val="16"/>
          <w:lang w:eastAsia="en-GB"/>
        </w:rPr>
      </w:pPr>
      <w:ins w:id="1068" w:author="NR_feMIMO-Core" w:date="2022-03-22T16:05:00Z">
        <w:r>
          <w:rPr>
            <w:rFonts w:ascii="Courier New" w:hAnsi="Courier New"/>
            <w:color w:val="808080"/>
            <w:sz w:val="16"/>
            <w:lang w:eastAsia="en-GB"/>
          </w:rPr>
          <w:tab/>
          <w:t xml:space="preserve">-- R1 </w:t>
        </w:r>
        <w:r>
          <w:rPr>
            <w:rFonts w:ascii="Courier New" w:hAnsi="Courier New"/>
            <w:sz w:val="16"/>
            <w:lang w:eastAsia="en-GB"/>
          </w:rPr>
          <w:t>23-6-1-1</w:t>
        </w:r>
        <w:r>
          <w:rPr>
            <w:rFonts w:ascii="Courier New" w:hAnsi="Courier New"/>
            <w:sz w:val="16"/>
            <w:lang w:eastAsia="en-GB"/>
          </w:rPr>
          <w:tab/>
          <w:t>SFN scheme A (scheme 1) for PDCCH only</w:t>
        </w:r>
      </w:ins>
    </w:p>
    <w:p w14:paraId="19BD2A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9" w:author="NR_feMIMO-Core" w:date="2022-03-22T16:07:00Z"/>
          <w:rFonts w:ascii="Courier New" w:hAnsi="Courier New"/>
          <w:sz w:val="16"/>
          <w:lang w:eastAsia="en-GB"/>
        </w:rPr>
      </w:pPr>
      <w:ins w:id="1070" w:author="NR_feMIMO-Core" w:date="2022-03-22T16:07:00Z">
        <w:r>
          <w:rPr>
            <w:rFonts w:ascii="Courier New" w:hAnsi="Courier New"/>
            <w:color w:val="808080"/>
            <w:sz w:val="16"/>
            <w:lang w:eastAsia="en-GB"/>
          </w:rPr>
          <w:t xml:space="preserve">    sfn-</w:t>
        </w:r>
      </w:ins>
      <w:ins w:id="1071" w:author="NR_feMIMO-Core" w:date="2022-03-23T20:33:00Z">
        <w:r>
          <w:rPr>
            <w:rFonts w:ascii="Courier New" w:hAnsi="Courier New"/>
            <w:color w:val="808080"/>
            <w:sz w:val="16"/>
            <w:lang w:eastAsia="en-GB"/>
          </w:rPr>
          <w:t>S</w:t>
        </w:r>
      </w:ins>
      <w:ins w:id="1072" w:author="NR_feMIMO-Core" w:date="2022-03-22T16:07:00Z">
        <w:r>
          <w:rPr>
            <w:rFonts w:ascii="Courier New" w:hAnsi="Courier New"/>
            <w:color w:val="808080"/>
            <w:sz w:val="16"/>
            <w:lang w:eastAsia="en-GB"/>
          </w:rPr>
          <w:t>chemeA-PDCCH-only-</w:t>
        </w:r>
      </w:ins>
      <w:ins w:id="1073" w:author="NR_feMIMO-Core" w:date="2022-03-24T08:05:00Z">
        <w:r>
          <w:rPr>
            <w:rFonts w:ascii="Courier New" w:hAnsi="Courier New"/>
            <w:sz w:val="16"/>
            <w:lang w:eastAsia="en-GB"/>
          </w:rPr>
          <w:t>r17</w:t>
        </w:r>
      </w:ins>
      <w:ins w:id="1074" w:author="NR_feMIMO-Core" w:date="2022-03-22T16:0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75"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76" w:author="NR_feMIMO-Core" w:date="2022-03-22T16:07:00Z">
        <w:r>
          <w:rPr>
            <w:rFonts w:ascii="Courier New" w:hAnsi="Courier New"/>
            <w:sz w:val="16"/>
            <w:lang w:eastAsia="en-GB"/>
          </w:rPr>
          <w:t>ENUMERATED {supported}                OPTIONAL,</w:t>
        </w:r>
      </w:ins>
    </w:p>
    <w:p w14:paraId="09061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7" w:author="NR_feMIMO-Core" w:date="2022-03-22T16:05:00Z"/>
          <w:rFonts w:ascii="Courier New" w:hAnsi="Courier New"/>
          <w:sz w:val="16"/>
          <w:lang w:eastAsia="en-GB"/>
        </w:rPr>
      </w:pPr>
      <w:ins w:id="1078" w:author="NR_feMIMO-Core" w:date="2022-03-22T16:05:00Z">
        <w:r>
          <w:rPr>
            <w:rFonts w:ascii="Courier New" w:hAnsi="Courier New"/>
            <w:color w:val="808080"/>
            <w:sz w:val="16"/>
            <w:lang w:eastAsia="en-GB"/>
          </w:rPr>
          <w:t xml:space="preserve">    -- R1 </w:t>
        </w:r>
        <w:r>
          <w:rPr>
            <w:rFonts w:ascii="Courier New" w:hAnsi="Courier New"/>
            <w:sz w:val="16"/>
            <w:lang w:eastAsia="en-GB"/>
          </w:rPr>
          <w:t>23-6-1a</w:t>
        </w:r>
        <w:r>
          <w:rPr>
            <w:rFonts w:ascii="Courier New" w:hAnsi="Courier New"/>
            <w:sz w:val="16"/>
            <w:lang w:eastAsia="en-GB"/>
          </w:rPr>
          <w:tab/>
          <w:t>Dynamic switching - scheme A</w:t>
        </w:r>
      </w:ins>
    </w:p>
    <w:p w14:paraId="494A44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NR_feMIMO-Core" w:date="2022-03-22T16:08:00Z"/>
          <w:rFonts w:ascii="Courier New" w:hAnsi="Courier New"/>
          <w:sz w:val="16"/>
          <w:lang w:eastAsia="en-GB"/>
        </w:rPr>
      </w:pPr>
      <w:ins w:id="1080" w:author="NR_feMIMO-Core" w:date="2022-03-22T16:07:00Z">
        <w:r>
          <w:rPr>
            <w:rFonts w:ascii="Courier New" w:hAnsi="Courier New"/>
            <w:color w:val="808080"/>
            <w:sz w:val="16"/>
            <w:lang w:eastAsia="en-GB"/>
          </w:rPr>
          <w:t xml:space="preserve">    sfn-</w:t>
        </w:r>
      </w:ins>
      <w:ins w:id="1081" w:author="NR_feMIMO-Core" w:date="2022-03-23T20:33:00Z">
        <w:r>
          <w:rPr>
            <w:rFonts w:ascii="Courier New" w:hAnsi="Courier New"/>
            <w:color w:val="808080"/>
            <w:sz w:val="16"/>
            <w:lang w:eastAsia="en-GB"/>
          </w:rPr>
          <w:t>S</w:t>
        </w:r>
      </w:ins>
      <w:ins w:id="1082" w:author="NR_feMIMO-Core" w:date="2022-03-22T16:08:00Z">
        <w:r>
          <w:rPr>
            <w:rFonts w:ascii="Courier New" w:hAnsi="Courier New"/>
            <w:color w:val="808080"/>
            <w:sz w:val="16"/>
            <w:lang w:eastAsia="en-GB"/>
          </w:rPr>
          <w:t>chemeA-DynamicSwitching-</w:t>
        </w:r>
      </w:ins>
      <w:ins w:id="1083" w:author="NR_feMIMO-Core" w:date="2022-03-24T08:05:00Z">
        <w:r>
          <w:rPr>
            <w:rFonts w:ascii="Courier New" w:hAnsi="Courier New"/>
            <w:sz w:val="16"/>
            <w:lang w:eastAsia="en-GB"/>
          </w:rPr>
          <w:t>r17</w:t>
        </w:r>
      </w:ins>
      <w:ins w:id="1084" w:author="NR_feMIMO-Core" w:date="2022-03-22T16:0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85" w:author="NR_feMIMO-Core" w:date="2022-03-24T08:06:00Z">
        <w:r>
          <w:rPr>
            <w:rFonts w:ascii="Courier New" w:hAnsi="Courier New"/>
            <w:sz w:val="16"/>
            <w:lang w:eastAsia="en-GB"/>
          </w:rPr>
          <w:tab/>
        </w:r>
      </w:ins>
      <w:ins w:id="1086" w:author="NR_feMIMO-Core" w:date="2022-03-22T16:08:00Z">
        <w:r>
          <w:rPr>
            <w:rFonts w:ascii="Courier New" w:hAnsi="Courier New"/>
            <w:sz w:val="16"/>
            <w:lang w:eastAsia="en-GB"/>
          </w:rPr>
          <w:t>ENUMERATED {supported}                OPTIONAL,</w:t>
        </w:r>
      </w:ins>
    </w:p>
    <w:p w14:paraId="412B52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7" w:author="NR_feMIMO-Core" w:date="2022-03-22T16:05:00Z"/>
          <w:rFonts w:ascii="Courier New" w:hAnsi="Courier New"/>
          <w:sz w:val="16"/>
          <w:lang w:eastAsia="en-GB"/>
        </w:rPr>
      </w:pPr>
      <w:ins w:id="1088" w:author="NR_feMIMO-Core" w:date="2022-03-22T16:05:00Z">
        <w:r>
          <w:rPr>
            <w:rFonts w:ascii="Courier New" w:hAnsi="Courier New"/>
            <w:color w:val="808080"/>
            <w:sz w:val="16"/>
            <w:lang w:eastAsia="en-GB"/>
          </w:rPr>
          <w:t xml:space="preserve">    -- R1 </w:t>
        </w:r>
        <w:r>
          <w:rPr>
            <w:rFonts w:ascii="Courier New" w:hAnsi="Courier New"/>
            <w:sz w:val="16"/>
            <w:lang w:eastAsia="en-GB"/>
          </w:rPr>
          <w:t>23-6-1b</w:t>
        </w:r>
        <w:r>
          <w:rPr>
            <w:rFonts w:ascii="Courier New" w:hAnsi="Courier New"/>
            <w:sz w:val="16"/>
            <w:lang w:eastAsia="en-GB"/>
          </w:rPr>
          <w:tab/>
          <w:t>SFN scheme A (scheme 1) for PDSCH only</w:t>
        </w:r>
      </w:ins>
    </w:p>
    <w:p w14:paraId="3610B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9" w:author="NR_feMIMO-Core" w:date="2022-03-22T16:09:00Z"/>
          <w:rFonts w:ascii="Courier New" w:hAnsi="Courier New"/>
          <w:sz w:val="16"/>
          <w:lang w:eastAsia="en-GB"/>
        </w:rPr>
      </w:pPr>
      <w:ins w:id="1090" w:author="NR_feMIMO-Core" w:date="2022-03-22T16:07:00Z">
        <w:r>
          <w:rPr>
            <w:rFonts w:ascii="Courier New" w:hAnsi="Courier New"/>
            <w:color w:val="808080"/>
            <w:sz w:val="16"/>
            <w:lang w:eastAsia="en-GB"/>
          </w:rPr>
          <w:t xml:space="preserve">    sfn-</w:t>
        </w:r>
      </w:ins>
      <w:ins w:id="1091" w:author="NR_feMIMO-Core" w:date="2022-03-23T20:33:00Z">
        <w:r>
          <w:rPr>
            <w:rFonts w:ascii="Courier New" w:hAnsi="Courier New"/>
            <w:color w:val="808080"/>
            <w:sz w:val="16"/>
            <w:lang w:eastAsia="en-GB"/>
          </w:rPr>
          <w:t>S</w:t>
        </w:r>
      </w:ins>
      <w:ins w:id="1092" w:author="NR_feMIMO-Core" w:date="2022-03-22T16:08:00Z">
        <w:r>
          <w:rPr>
            <w:rFonts w:ascii="Courier New" w:hAnsi="Courier New"/>
            <w:color w:val="808080"/>
            <w:sz w:val="16"/>
            <w:lang w:eastAsia="en-GB"/>
          </w:rPr>
          <w:t>chemeA-PDSCH-only</w:t>
        </w:r>
      </w:ins>
      <w:ins w:id="1093" w:author="NR_feMIMO-Core" w:date="2022-03-22T16:09:00Z">
        <w:r>
          <w:rPr>
            <w:rFonts w:ascii="Courier New" w:hAnsi="Courier New"/>
            <w:sz w:val="16"/>
            <w:lang w:eastAsia="en-GB"/>
          </w:rPr>
          <w:t>-</w:t>
        </w:r>
      </w:ins>
      <w:ins w:id="1094" w:author="NR_feMIMO-Core" w:date="2022-03-24T08:05:00Z">
        <w:r>
          <w:rPr>
            <w:rFonts w:ascii="Courier New" w:hAnsi="Courier New"/>
            <w:sz w:val="16"/>
            <w:lang w:eastAsia="en-GB"/>
          </w:rPr>
          <w:t>r17</w:t>
        </w:r>
      </w:ins>
      <w:ins w:id="1095"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096"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097" w:author="NR_feMIMO-Core" w:date="2022-03-22T16:09:00Z">
        <w:r>
          <w:rPr>
            <w:rFonts w:ascii="Courier New" w:hAnsi="Courier New"/>
            <w:sz w:val="16"/>
            <w:lang w:eastAsia="en-GB"/>
          </w:rPr>
          <w:t>ENUMERATED {supported}                OPTIONAL,</w:t>
        </w:r>
      </w:ins>
    </w:p>
    <w:p w14:paraId="399FED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98" w:author="NR_feMIMO-Core" w:date="2022-03-22T16:05:00Z"/>
          <w:rFonts w:ascii="Courier New" w:hAnsi="Courier New"/>
          <w:sz w:val="16"/>
          <w:lang w:eastAsia="en-GB"/>
        </w:rPr>
      </w:pPr>
      <w:ins w:id="1099" w:author="NR_feMIMO-Core" w:date="2022-03-22T16:05:00Z">
        <w:r>
          <w:rPr>
            <w:rFonts w:ascii="Courier New" w:hAnsi="Courier New"/>
            <w:color w:val="808080"/>
            <w:sz w:val="16"/>
            <w:lang w:eastAsia="en-GB"/>
          </w:rPr>
          <w:t xml:space="preserve">    -- R1 </w:t>
        </w:r>
        <w:r>
          <w:rPr>
            <w:rFonts w:ascii="Courier New" w:hAnsi="Courier New"/>
            <w:sz w:val="16"/>
            <w:lang w:eastAsia="en-GB"/>
          </w:rPr>
          <w:t>23-6-2</w:t>
        </w:r>
        <w:r>
          <w:rPr>
            <w:rFonts w:ascii="Courier New" w:hAnsi="Courier New"/>
            <w:sz w:val="16"/>
            <w:lang w:eastAsia="en-GB"/>
          </w:rPr>
          <w:tab/>
          <w:t>SFN scheme B (TRP based pre-compensation) for PDSCH and PDCCH</w:t>
        </w:r>
      </w:ins>
    </w:p>
    <w:p w14:paraId="475D7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0" w:author="NR_feMIMO-Core" w:date="2022-03-22T16:09:00Z"/>
          <w:rFonts w:ascii="Courier New" w:hAnsi="Courier New"/>
          <w:sz w:val="16"/>
          <w:lang w:eastAsia="en-GB"/>
        </w:rPr>
      </w:pPr>
      <w:ins w:id="1101" w:author="NR_feMIMO-Core" w:date="2022-03-22T16:07:00Z">
        <w:r>
          <w:rPr>
            <w:rFonts w:ascii="Courier New" w:hAnsi="Courier New"/>
            <w:color w:val="808080"/>
            <w:sz w:val="16"/>
            <w:lang w:eastAsia="en-GB"/>
          </w:rPr>
          <w:t xml:space="preserve">    sfn-</w:t>
        </w:r>
      </w:ins>
      <w:ins w:id="1102" w:author="NR_feMIMO-Core" w:date="2022-03-23T20:33:00Z">
        <w:r>
          <w:rPr>
            <w:rFonts w:ascii="Courier New" w:hAnsi="Courier New"/>
            <w:color w:val="808080"/>
            <w:sz w:val="16"/>
            <w:lang w:eastAsia="en-GB"/>
          </w:rPr>
          <w:t>S</w:t>
        </w:r>
      </w:ins>
      <w:ins w:id="1103" w:author="NR_feMIMO-Core" w:date="2022-03-22T16:09:00Z">
        <w:r>
          <w:rPr>
            <w:rFonts w:ascii="Courier New" w:hAnsi="Courier New"/>
            <w:color w:val="808080"/>
            <w:sz w:val="16"/>
            <w:lang w:eastAsia="en-GB"/>
          </w:rPr>
          <w:t>chemeB</w:t>
        </w:r>
        <w:r>
          <w:rPr>
            <w:rFonts w:ascii="Courier New" w:hAnsi="Courier New"/>
            <w:sz w:val="16"/>
            <w:lang w:eastAsia="en-GB"/>
          </w:rPr>
          <w:t>-</w:t>
        </w:r>
      </w:ins>
      <w:ins w:id="1104" w:author="NR_feMIMO-Core" w:date="2022-03-24T08:06:00Z">
        <w:r>
          <w:rPr>
            <w:rFonts w:ascii="Courier New" w:hAnsi="Courier New"/>
            <w:sz w:val="16"/>
            <w:lang w:eastAsia="en-GB"/>
          </w:rPr>
          <w:t>r17</w:t>
        </w:r>
      </w:ins>
      <w:ins w:id="1105"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06"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07" w:author="NR_feMIMO-Core" w:date="2022-03-22T16:09:00Z">
        <w:r>
          <w:rPr>
            <w:rFonts w:ascii="Courier New" w:hAnsi="Courier New"/>
            <w:sz w:val="16"/>
            <w:lang w:eastAsia="en-GB"/>
          </w:rPr>
          <w:t>ENUMERATED {supported}                OPTIONAL,</w:t>
        </w:r>
      </w:ins>
    </w:p>
    <w:p w14:paraId="66ECAF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8" w:author="NR_feMIMO-Core" w:date="2022-03-22T16:05:00Z"/>
          <w:rFonts w:ascii="Courier New" w:hAnsi="Courier New"/>
          <w:sz w:val="16"/>
          <w:lang w:eastAsia="en-GB"/>
        </w:rPr>
      </w:pPr>
      <w:ins w:id="1109" w:author="NR_feMIMO-Core" w:date="2022-03-22T16:05:00Z">
        <w:r>
          <w:rPr>
            <w:rFonts w:ascii="Courier New" w:hAnsi="Courier New"/>
            <w:color w:val="808080"/>
            <w:sz w:val="16"/>
            <w:lang w:eastAsia="en-GB"/>
          </w:rPr>
          <w:t xml:space="preserve">    -- R1 </w:t>
        </w:r>
        <w:r>
          <w:rPr>
            <w:rFonts w:ascii="Courier New" w:hAnsi="Courier New"/>
            <w:sz w:val="16"/>
            <w:lang w:eastAsia="en-GB"/>
          </w:rPr>
          <w:t>23-6-2a</w:t>
        </w:r>
        <w:r>
          <w:rPr>
            <w:rFonts w:ascii="Courier New" w:hAnsi="Courier New"/>
            <w:sz w:val="16"/>
            <w:lang w:eastAsia="en-GB"/>
          </w:rPr>
          <w:tab/>
          <w:t>Dynamic switching - scheme B</w:t>
        </w:r>
      </w:ins>
    </w:p>
    <w:p w14:paraId="21172D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10" w:author="NR_feMIMO-Core" w:date="2022-03-22T16:09:00Z"/>
          <w:rFonts w:ascii="Courier New" w:hAnsi="Courier New"/>
          <w:sz w:val="16"/>
          <w:lang w:eastAsia="en-GB"/>
        </w:rPr>
      </w:pPr>
      <w:ins w:id="1111" w:author="NR_feMIMO-Core" w:date="2022-03-22T16:07:00Z">
        <w:r>
          <w:rPr>
            <w:rFonts w:ascii="Courier New" w:hAnsi="Courier New"/>
            <w:color w:val="808080"/>
            <w:sz w:val="16"/>
            <w:lang w:eastAsia="en-GB"/>
          </w:rPr>
          <w:t xml:space="preserve">    sfn-</w:t>
        </w:r>
      </w:ins>
      <w:ins w:id="1112" w:author="NR_feMIMO-Core" w:date="2022-03-23T20:33:00Z">
        <w:r>
          <w:rPr>
            <w:rFonts w:ascii="Courier New" w:hAnsi="Courier New"/>
            <w:color w:val="808080"/>
            <w:sz w:val="16"/>
            <w:lang w:eastAsia="en-GB"/>
          </w:rPr>
          <w:t>S</w:t>
        </w:r>
      </w:ins>
      <w:ins w:id="1113" w:author="NR_feMIMO-Core" w:date="2022-03-22T16:09:00Z">
        <w:r>
          <w:rPr>
            <w:rFonts w:ascii="Courier New" w:hAnsi="Courier New"/>
            <w:color w:val="808080"/>
            <w:sz w:val="16"/>
            <w:lang w:eastAsia="en-GB"/>
          </w:rPr>
          <w:t>chemeB-DynamicSwitching-</w:t>
        </w:r>
      </w:ins>
      <w:ins w:id="1114" w:author="NR_feMIMO-Core" w:date="2022-03-24T08:06:00Z">
        <w:r>
          <w:rPr>
            <w:rFonts w:ascii="Courier New" w:hAnsi="Courier New"/>
            <w:sz w:val="16"/>
            <w:lang w:eastAsia="en-GB"/>
          </w:rPr>
          <w:t>r17</w:t>
        </w:r>
      </w:ins>
      <w:ins w:id="1115" w:author="NR_feMIMO-Core" w:date="2022-03-22T16:0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16" w:author="NR_feMIMO-Core" w:date="2022-03-24T08:06:00Z">
        <w:r>
          <w:rPr>
            <w:rFonts w:ascii="Courier New" w:hAnsi="Courier New"/>
            <w:sz w:val="16"/>
            <w:lang w:eastAsia="en-GB"/>
          </w:rPr>
          <w:tab/>
        </w:r>
      </w:ins>
      <w:ins w:id="1117" w:author="NR_feMIMO-Core" w:date="2022-03-22T16:09:00Z">
        <w:r>
          <w:rPr>
            <w:rFonts w:ascii="Courier New" w:hAnsi="Courier New"/>
            <w:sz w:val="16"/>
            <w:lang w:eastAsia="en-GB"/>
          </w:rPr>
          <w:t>ENUMERATED {supported}                OPTIONAL,</w:t>
        </w:r>
      </w:ins>
    </w:p>
    <w:p w14:paraId="112754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118" w:author="NR_feMIMO-Core" w:date="2022-03-22T14:16:00Z"/>
          <w:rFonts w:ascii="Courier New" w:hAnsi="Courier New"/>
          <w:sz w:val="16"/>
          <w:lang w:eastAsia="en-GB"/>
        </w:rPr>
      </w:pPr>
      <w:ins w:id="1119" w:author="NR_feMIMO-Core" w:date="2022-03-22T16:05:00Z">
        <w:r>
          <w:rPr>
            <w:rFonts w:ascii="Courier New" w:hAnsi="Courier New"/>
            <w:color w:val="808080"/>
            <w:sz w:val="16"/>
            <w:lang w:eastAsia="en-GB"/>
          </w:rPr>
          <w:t xml:space="preserve">    -- R1 </w:t>
        </w:r>
        <w:r>
          <w:rPr>
            <w:rFonts w:ascii="Courier New" w:hAnsi="Courier New"/>
            <w:sz w:val="16"/>
            <w:lang w:eastAsia="en-GB"/>
          </w:rPr>
          <w:t>23-6-2b</w:t>
        </w:r>
        <w:r>
          <w:rPr>
            <w:rFonts w:ascii="Courier New" w:hAnsi="Courier New"/>
            <w:sz w:val="16"/>
            <w:lang w:eastAsia="en-GB"/>
          </w:rPr>
          <w:tab/>
          <w:t>SFN scheme B (TRP based pre-compensation) for PDSCH only</w:t>
        </w:r>
      </w:ins>
    </w:p>
    <w:p w14:paraId="2CF33F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0" w:author="NR_MBS-Core_v2" w:date="2022-05-17T10:39:00Z"/>
          <w:rFonts w:ascii="Courier New" w:hAnsi="Courier New"/>
          <w:sz w:val="16"/>
          <w:lang w:eastAsia="en-GB"/>
        </w:rPr>
      </w:pPr>
      <w:ins w:id="1121" w:author="NR_feMIMO-Core" w:date="2022-03-22T16:07:00Z">
        <w:r>
          <w:rPr>
            <w:rFonts w:ascii="Courier New" w:hAnsi="Courier New"/>
            <w:color w:val="808080"/>
            <w:sz w:val="16"/>
            <w:lang w:eastAsia="en-GB"/>
          </w:rPr>
          <w:t xml:space="preserve">    sfn-</w:t>
        </w:r>
      </w:ins>
      <w:ins w:id="1122" w:author="NR_feMIMO-Core" w:date="2022-03-23T20:33:00Z">
        <w:r>
          <w:rPr>
            <w:rFonts w:ascii="Courier New" w:hAnsi="Courier New"/>
            <w:color w:val="808080"/>
            <w:sz w:val="16"/>
            <w:lang w:eastAsia="en-GB"/>
          </w:rPr>
          <w:t>S</w:t>
        </w:r>
      </w:ins>
      <w:ins w:id="1123" w:author="NR_feMIMO-Core" w:date="2022-03-22T16:09:00Z">
        <w:r>
          <w:rPr>
            <w:rFonts w:ascii="Courier New" w:hAnsi="Courier New"/>
            <w:color w:val="808080"/>
            <w:sz w:val="16"/>
            <w:lang w:eastAsia="en-GB"/>
          </w:rPr>
          <w:t>chemeB-</w:t>
        </w:r>
      </w:ins>
      <w:ins w:id="1124" w:author="NR_feMIMO-Core" w:date="2022-03-22T16:10:00Z">
        <w:r>
          <w:rPr>
            <w:rFonts w:ascii="Courier New" w:hAnsi="Courier New"/>
            <w:color w:val="808080"/>
            <w:sz w:val="16"/>
            <w:lang w:eastAsia="en-GB"/>
          </w:rPr>
          <w:t>PDSCH-only</w:t>
        </w:r>
        <w:r>
          <w:rPr>
            <w:rFonts w:ascii="Courier New" w:hAnsi="Courier New"/>
            <w:sz w:val="16"/>
            <w:lang w:eastAsia="en-GB"/>
          </w:rPr>
          <w:t>-</w:t>
        </w:r>
      </w:ins>
      <w:ins w:id="1125" w:author="NR_feMIMO-Core" w:date="2022-03-24T08:06:00Z">
        <w:r>
          <w:rPr>
            <w:rFonts w:ascii="Courier New" w:hAnsi="Courier New"/>
            <w:sz w:val="16"/>
            <w:lang w:eastAsia="en-GB"/>
          </w:rPr>
          <w:t>r17</w:t>
        </w:r>
      </w:ins>
      <w:ins w:id="1126" w:author="NR_feMIMO-Core" w:date="2022-03-22T16:10: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127" w:author="NR_feMIMO-Core" w:date="2022-03-24T08: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128" w:author="NR_feMIMO-Core" w:date="2022-03-22T16:10:00Z">
        <w:r>
          <w:rPr>
            <w:rFonts w:ascii="Courier New" w:hAnsi="Courier New"/>
            <w:sz w:val="16"/>
            <w:lang w:eastAsia="en-GB"/>
          </w:rPr>
          <w:t>ENUMERATED {supported}                OPTIONAL</w:t>
        </w:r>
      </w:ins>
      <w:ins w:id="1129" w:author="NR_MBS-Core_v2" w:date="2022-05-17T10:39:00Z">
        <w:r>
          <w:rPr>
            <w:rFonts w:ascii="Courier New" w:hAnsi="Courier New"/>
            <w:sz w:val="16"/>
            <w:lang w:eastAsia="en-GB"/>
          </w:rPr>
          <w:t>,</w:t>
        </w:r>
      </w:ins>
    </w:p>
    <w:p w14:paraId="0AC5CB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0" w:author="NR_feMIMO-Core2" w:date="2022-05-17T18:46:00Z"/>
          <w:rFonts w:ascii="Courier New" w:hAnsi="Courier New"/>
          <w:sz w:val="16"/>
          <w:lang w:eastAsia="en-GB"/>
        </w:rPr>
      </w:pPr>
      <w:ins w:id="1131" w:author="NR_feMIMO-Core2" w:date="2022-05-17T18:46:00Z">
        <w:r>
          <w:rPr>
            <w:rFonts w:ascii="Courier New" w:hAnsi="Courier New"/>
            <w:color w:val="808080"/>
            <w:sz w:val="16"/>
            <w:lang w:eastAsia="en-GB"/>
          </w:rPr>
          <w:t xml:space="preserve">   </w:t>
        </w:r>
        <w:commentRangeStart w:id="1132"/>
        <w:r>
          <w:rPr>
            <w:rFonts w:ascii="Courier New" w:hAnsi="Courier New"/>
            <w:color w:val="808080"/>
            <w:sz w:val="16"/>
            <w:lang w:eastAsia="en-GB"/>
          </w:rPr>
          <w:t xml:space="preserve"> </w:t>
        </w:r>
        <w:r>
          <w:rPr>
            <w:rFonts w:ascii="Courier New" w:hAnsi="Courier New"/>
            <w:sz w:val="16"/>
            <w:lang w:eastAsia="en-GB"/>
          </w:rPr>
          <w:t>-- R1 23-2-1d</w:t>
        </w:r>
        <w:r>
          <w:rPr>
            <w:rFonts w:ascii="Courier New" w:hAnsi="Courier New"/>
            <w:sz w:val="16"/>
            <w:lang w:eastAsia="en-GB"/>
          </w:rPr>
          <w:tab/>
          <w:t>PDCCH repetition for Case 2 PDCCH monitoring with a span gap</w:t>
        </w:r>
        <w:r>
          <w:rPr>
            <w:rFonts w:asciiTheme="majorHAnsi" w:hAnsiTheme="majorHAnsi" w:cstheme="majorHAnsi"/>
            <w:color w:val="000000" w:themeColor="text1"/>
            <w:szCs w:val="18"/>
            <w:lang w:eastAsia="ja-JP"/>
          </w:rPr>
          <w:t xml:space="preserve"> </w:t>
        </w:r>
      </w:ins>
    </w:p>
    <w:p w14:paraId="611642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33" w:author="NR_feMIMO-Core2" w:date="2022-05-17T18:46:00Z"/>
          <w:rFonts w:ascii="Courier New" w:hAnsi="Courier New"/>
          <w:sz w:val="16"/>
          <w:lang w:eastAsia="en-GB"/>
        </w:rPr>
      </w:pPr>
      <w:ins w:id="1134" w:author="NR_feMIMO-Core2" w:date="2022-05-17T18:46:00Z">
        <w:r>
          <w:rPr>
            <w:rFonts w:ascii="Courier New" w:hAnsi="Courier New"/>
            <w:sz w:val="16"/>
            <w:lang w:eastAsia="en-GB"/>
          </w:rPr>
          <w:tab/>
          <w:t>mTRP-PDCCH-Case2-1SpanGap-r17</w:t>
        </w:r>
        <w:r>
          <w:tab/>
        </w:r>
        <w:r>
          <w:tab/>
        </w:r>
        <w:r>
          <w:tab/>
        </w:r>
      </w:ins>
      <w:ins w:id="1135" w:author="NR_feMIMO-Core2" w:date="2022-05-17T18:47:00Z">
        <w:r>
          <w:tab/>
        </w:r>
      </w:ins>
      <w:ins w:id="1136" w:author="NR_feMIMO-Core2" w:date="2022-05-17T18:46:00Z">
        <w:r>
          <w:rPr>
            <w:rFonts w:ascii="Courier New" w:hAnsi="Courier New"/>
            <w:sz w:val="16"/>
            <w:lang w:eastAsia="en-GB"/>
          </w:rPr>
          <w:t>SEQUENCE</w:t>
        </w:r>
        <w:r>
          <w:rPr>
            <w:rFonts w:ascii="Courier New" w:hAnsi="Courier New"/>
            <w:sz w:val="16"/>
            <w:lang w:eastAsia="en-GB"/>
          </w:rPr>
          <w:tab/>
          <w:t>{</w:t>
        </w:r>
      </w:ins>
    </w:p>
    <w:p w14:paraId="2E11C5FA" w14:textId="546C3685" w:rsidR="000A6421" w:rsidDel="00500054"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37" w:author="NR_feMIMO-Core2" w:date="2022-05-17T18:46:00Z"/>
          <w:del w:id="1138" w:author="NR_feMIMO-Core-v2" w:date="2022-05-26T08:54:00Z"/>
          <w:rFonts w:ascii="Courier New" w:hAnsi="Courier New"/>
          <w:sz w:val="16"/>
          <w:lang w:eastAsia="en-GB"/>
        </w:rPr>
      </w:pPr>
      <w:ins w:id="1139" w:author="NR_feMIMO-Core2" w:date="2022-05-17T18:46:00Z">
        <w:del w:id="1140" w:author="NR_feMIMO-Core-v2" w:date="2022-05-26T08:54:00Z">
          <w:r w:rsidDel="00500054">
            <w:rPr>
              <w:rFonts w:ascii="Courier New" w:hAnsi="Courier New"/>
              <w:sz w:val="16"/>
              <w:lang w:eastAsia="en-GB"/>
            </w:rPr>
            <w:tab/>
          </w:r>
          <w:r w:rsidDel="00500054">
            <w:rPr>
              <w:rFonts w:ascii="Courier New" w:hAnsi="Courier New"/>
              <w:sz w:val="16"/>
              <w:lang w:eastAsia="en-GB"/>
            </w:rPr>
            <w:tab/>
            <w:delText>supportedMode-r17 ENUMERATED {intra-span, inter-span, both},</w:delText>
          </w:r>
        </w:del>
      </w:ins>
    </w:p>
    <w:p w14:paraId="7AE4DFC8" w14:textId="4A57D2FE" w:rsidR="000A6421" w:rsidDel="00500054"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41" w:author="NR_feMIMO-Core2" w:date="2022-05-17T18:46:00Z"/>
          <w:del w:id="1142" w:author="NR_feMIMO-Core-v2" w:date="2022-05-26T08:54:00Z"/>
          <w:rFonts w:ascii="Courier New" w:hAnsi="Courier New"/>
          <w:sz w:val="16"/>
          <w:lang w:eastAsia="en-GB"/>
        </w:rPr>
      </w:pPr>
      <w:ins w:id="1143" w:author="NR_feMIMO-Core2" w:date="2022-05-17T18:46:00Z">
        <w:del w:id="1144" w:author="NR_feMIMO-Core-v2" w:date="2022-05-26T08:54:00Z">
          <w:r w:rsidDel="00500054">
            <w:rPr>
              <w:rFonts w:ascii="Courier New" w:hAnsi="Courier New"/>
              <w:sz w:val="16"/>
              <w:lang w:eastAsia="en-GB"/>
            </w:rPr>
            <w:tab/>
          </w:r>
          <w:r w:rsidDel="00500054">
            <w:rPr>
              <w:rFonts w:ascii="Courier New" w:hAnsi="Courier New"/>
              <w:sz w:val="16"/>
              <w:lang w:eastAsia="en-GB"/>
            </w:rPr>
            <w:tab/>
            <w:delText>limitX-PerCC-r17</w:delText>
          </w:r>
          <w:r w:rsidDel="00500054">
            <w:rPr>
              <w:rFonts w:ascii="Courier New" w:hAnsi="Courier New"/>
              <w:sz w:val="16"/>
              <w:lang w:eastAsia="en-GB"/>
            </w:rPr>
            <w:tab/>
            <w:delText>ENUMERATED {</w:delText>
          </w:r>
        </w:del>
      </w:ins>
      <w:ins w:id="1145" w:author="NR_feMIMO-Core2" w:date="2022-05-18T11:58:00Z">
        <w:del w:id="1146" w:author="NR_feMIMO-Core-v2" w:date="2022-05-26T08:54:00Z">
          <w:r w:rsidDel="00500054">
            <w:rPr>
              <w:rFonts w:ascii="Courier New" w:hAnsi="Courier New"/>
              <w:sz w:val="16"/>
              <w:lang w:eastAsia="en-GB"/>
            </w:rPr>
            <w:delText>n</w:delText>
          </w:r>
        </w:del>
      </w:ins>
      <w:ins w:id="1147" w:author="NR_feMIMO-Core2" w:date="2022-05-17T18:46:00Z">
        <w:del w:id="1148" w:author="NR_feMIMO-Core-v2" w:date="2022-05-26T08:54:00Z">
          <w:r w:rsidDel="00500054">
            <w:rPr>
              <w:rFonts w:ascii="Courier New" w:hAnsi="Courier New"/>
              <w:sz w:val="16"/>
              <w:lang w:eastAsia="en-GB"/>
            </w:rPr>
            <w:delText xml:space="preserve">4, </w:delText>
          </w:r>
        </w:del>
      </w:ins>
      <w:ins w:id="1149" w:author="NR_feMIMO-Core2" w:date="2022-05-18T11:58:00Z">
        <w:del w:id="1150" w:author="NR_feMIMO-Core-v2" w:date="2022-05-26T08:54:00Z">
          <w:r w:rsidDel="00500054">
            <w:rPr>
              <w:rFonts w:ascii="Courier New" w:hAnsi="Courier New"/>
              <w:sz w:val="16"/>
              <w:lang w:eastAsia="en-GB"/>
            </w:rPr>
            <w:delText>n</w:delText>
          </w:r>
        </w:del>
      </w:ins>
      <w:ins w:id="1151" w:author="NR_feMIMO-Core2" w:date="2022-05-17T18:46:00Z">
        <w:del w:id="1152" w:author="NR_feMIMO-Core-v2" w:date="2022-05-26T08:54:00Z">
          <w:r w:rsidDel="00500054">
            <w:rPr>
              <w:rFonts w:ascii="Courier New" w:hAnsi="Courier New"/>
              <w:sz w:val="16"/>
              <w:lang w:eastAsia="en-GB"/>
            </w:rPr>
            <w:delText xml:space="preserve">8, </w:delText>
          </w:r>
        </w:del>
      </w:ins>
      <w:ins w:id="1153" w:author="NR_feMIMO-Core2" w:date="2022-05-18T11:58:00Z">
        <w:del w:id="1154" w:author="NR_feMIMO-Core-v2" w:date="2022-05-26T08:54:00Z">
          <w:r w:rsidDel="00500054">
            <w:rPr>
              <w:rFonts w:ascii="Courier New" w:hAnsi="Courier New"/>
              <w:sz w:val="16"/>
              <w:lang w:eastAsia="en-GB"/>
            </w:rPr>
            <w:delText>n</w:delText>
          </w:r>
        </w:del>
      </w:ins>
      <w:ins w:id="1155" w:author="NR_feMIMO-Core2" w:date="2022-05-17T18:46:00Z">
        <w:del w:id="1156" w:author="NR_feMIMO-Core-v2" w:date="2022-05-26T08:54:00Z">
          <w:r w:rsidDel="00500054">
            <w:rPr>
              <w:rFonts w:ascii="Courier New" w:hAnsi="Courier New"/>
              <w:sz w:val="16"/>
              <w:lang w:eastAsia="en-GB"/>
            </w:rPr>
            <w:delText xml:space="preserve">16, </w:delText>
          </w:r>
        </w:del>
      </w:ins>
      <w:ins w:id="1157" w:author="NR_feMIMO-Core2" w:date="2022-05-18T11:58:00Z">
        <w:del w:id="1158" w:author="NR_feMIMO-Core-v2" w:date="2022-05-26T08:54:00Z">
          <w:r w:rsidDel="00500054">
            <w:rPr>
              <w:rFonts w:ascii="Courier New" w:hAnsi="Courier New"/>
              <w:sz w:val="16"/>
              <w:lang w:eastAsia="en-GB"/>
            </w:rPr>
            <w:delText>n</w:delText>
          </w:r>
        </w:del>
      </w:ins>
      <w:ins w:id="1159" w:author="NR_feMIMO-Core2" w:date="2022-05-17T18:46:00Z">
        <w:del w:id="1160" w:author="NR_feMIMO-Core-v2" w:date="2022-05-26T08:54:00Z">
          <w:r w:rsidDel="00500054">
            <w:rPr>
              <w:rFonts w:ascii="Courier New" w:hAnsi="Courier New"/>
              <w:sz w:val="16"/>
              <w:lang w:eastAsia="en-GB"/>
            </w:rPr>
            <w:delText xml:space="preserve">32, </w:delText>
          </w:r>
        </w:del>
      </w:ins>
      <w:ins w:id="1161" w:author="NR_feMIMO-Core2" w:date="2022-05-18T11:58:00Z">
        <w:del w:id="1162" w:author="NR_feMIMO-Core-v2" w:date="2022-05-26T08:54:00Z">
          <w:r w:rsidDel="00500054">
            <w:rPr>
              <w:rFonts w:ascii="Courier New" w:hAnsi="Courier New"/>
              <w:sz w:val="16"/>
              <w:lang w:eastAsia="en-GB"/>
            </w:rPr>
            <w:delText>n</w:delText>
          </w:r>
        </w:del>
      </w:ins>
      <w:ins w:id="1163" w:author="NR_feMIMO-Core2" w:date="2022-05-17T18:46:00Z">
        <w:del w:id="1164" w:author="NR_feMIMO-Core-v2" w:date="2022-05-26T08:54:00Z">
          <w:r w:rsidDel="00500054">
            <w:rPr>
              <w:rFonts w:ascii="Courier New" w:hAnsi="Courier New"/>
              <w:sz w:val="16"/>
              <w:lang w:eastAsia="en-GB"/>
            </w:rPr>
            <w:delText xml:space="preserve">44, </w:delText>
          </w:r>
        </w:del>
      </w:ins>
      <w:ins w:id="1165" w:author="NR_feMIMO-Core2" w:date="2022-05-18T11:59:00Z">
        <w:del w:id="1166" w:author="NR_feMIMO-Core-v2" w:date="2022-05-26T08:54:00Z">
          <w:r w:rsidDel="00500054">
            <w:rPr>
              <w:rFonts w:ascii="Courier New" w:hAnsi="Courier New"/>
              <w:sz w:val="16"/>
              <w:lang w:eastAsia="en-GB"/>
            </w:rPr>
            <w:delText>n</w:delText>
          </w:r>
        </w:del>
      </w:ins>
      <w:ins w:id="1167" w:author="NR_feMIMO-Core2" w:date="2022-05-17T18:46:00Z">
        <w:del w:id="1168" w:author="NR_feMIMO-Core-v2" w:date="2022-05-26T08:54:00Z">
          <w:r w:rsidDel="00500054">
            <w:rPr>
              <w:rFonts w:ascii="Courier New" w:hAnsi="Courier New"/>
              <w:sz w:val="16"/>
              <w:lang w:eastAsia="en-GB"/>
            </w:rPr>
            <w:delText>64, nolimit}          OPTIONAL,</w:delText>
          </w:r>
        </w:del>
      </w:ins>
    </w:p>
    <w:p w14:paraId="396A054D" w14:textId="44B34DB1" w:rsidR="000A6421" w:rsidDel="00500054"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169" w:author="NR_feMIMO-Core2" w:date="2022-05-17T18:46:00Z"/>
          <w:del w:id="1170" w:author="NR_feMIMO-Core-v2" w:date="2022-05-26T08:54:00Z"/>
          <w:rFonts w:ascii="Courier New" w:hAnsi="Courier New"/>
          <w:sz w:val="16"/>
          <w:lang w:eastAsia="en-GB"/>
        </w:rPr>
      </w:pPr>
      <w:ins w:id="1171" w:author="NR_feMIMO-Core2" w:date="2022-05-17T18:46:00Z">
        <w:del w:id="1172" w:author="NR_feMIMO-Core-v2" w:date="2022-05-26T08:54:00Z">
          <w:r w:rsidDel="00500054">
            <w:rPr>
              <w:rFonts w:ascii="Courier New" w:hAnsi="Courier New"/>
              <w:sz w:val="16"/>
              <w:lang w:eastAsia="en-GB"/>
            </w:rPr>
            <w:tab/>
          </w:r>
          <w:r w:rsidDel="00500054">
            <w:rPr>
              <w:rFonts w:ascii="Courier New" w:hAnsi="Courier New"/>
              <w:sz w:val="16"/>
              <w:lang w:eastAsia="en-GB"/>
            </w:rPr>
            <w:tab/>
            <w:delText>limitX-AcrossCC-r17</w:delText>
          </w:r>
          <w:r w:rsidDel="00500054">
            <w:rPr>
              <w:rFonts w:ascii="Courier New" w:hAnsi="Courier New"/>
              <w:sz w:val="16"/>
              <w:lang w:eastAsia="en-GB"/>
            </w:rPr>
            <w:tab/>
            <w:delText>ENUMERATED {</w:delText>
          </w:r>
        </w:del>
      </w:ins>
      <w:ins w:id="1173" w:author="NR_feMIMO-Core2" w:date="2022-05-18T11:59:00Z">
        <w:del w:id="1174" w:author="NR_feMIMO-Core-v2" w:date="2022-05-26T08:54:00Z">
          <w:r w:rsidDel="00500054">
            <w:rPr>
              <w:rFonts w:ascii="Courier New" w:hAnsi="Courier New"/>
              <w:sz w:val="16"/>
              <w:lang w:eastAsia="en-GB"/>
            </w:rPr>
            <w:delText>n</w:delText>
          </w:r>
        </w:del>
      </w:ins>
      <w:ins w:id="1175" w:author="NR_feMIMO-Core2" w:date="2022-05-17T18:46:00Z">
        <w:del w:id="1176" w:author="NR_feMIMO-Core-v2" w:date="2022-05-26T08:54:00Z">
          <w:r w:rsidDel="00500054">
            <w:rPr>
              <w:rFonts w:ascii="Courier New" w:hAnsi="Courier New"/>
              <w:sz w:val="16"/>
              <w:lang w:eastAsia="en-GB"/>
            </w:rPr>
            <w:delText xml:space="preserve">4, </w:delText>
          </w:r>
        </w:del>
      </w:ins>
      <w:ins w:id="1177" w:author="NR_feMIMO-Core2" w:date="2022-05-18T11:59:00Z">
        <w:del w:id="1178" w:author="NR_feMIMO-Core-v2" w:date="2022-05-26T08:54:00Z">
          <w:r w:rsidDel="00500054">
            <w:rPr>
              <w:rFonts w:ascii="Courier New" w:hAnsi="Courier New"/>
              <w:sz w:val="16"/>
              <w:lang w:eastAsia="en-GB"/>
            </w:rPr>
            <w:delText>n</w:delText>
          </w:r>
        </w:del>
      </w:ins>
      <w:ins w:id="1179" w:author="NR_feMIMO-Core2" w:date="2022-05-17T18:46:00Z">
        <w:del w:id="1180" w:author="NR_feMIMO-Core-v2" w:date="2022-05-26T08:54:00Z">
          <w:r w:rsidDel="00500054">
            <w:rPr>
              <w:rFonts w:ascii="Courier New" w:hAnsi="Courier New"/>
              <w:sz w:val="16"/>
              <w:lang w:eastAsia="en-GB"/>
            </w:rPr>
            <w:delText xml:space="preserve">8, </w:delText>
          </w:r>
        </w:del>
      </w:ins>
      <w:ins w:id="1181" w:author="NR_feMIMO-Core2" w:date="2022-05-18T11:59:00Z">
        <w:del w:id="1182" w:author="NR_feMIMO-Core-v2" w:date="2022-05-26T08:54:00Z">
          <w:r w:rsidDel="00500054">
            <w:rPr>
              <w:rFonts w:ascii="Courier New" w:hAnsi="Courier New"/>
              <w:sz w:val="16"/>
              <w:lang w:eastAsia="en-GB"/>
            </w:rPr>
            <w:delText>n</w:delText>
          </w:r>
        </w:del>
      </w:ins>
      <w:ins w:id="1183" w:author="NR_feMIMO-Core2" w:date="2022-05-17T18:46:00Z">
        <w:del w:id="1184" w:author="NR_feMIMO-Core-v2" w:date="2022-05-26T08:54:00Z">
          <w:r w:rsidDel="00500054">
            <w:rPr>
              <w:rFonts w:ascii="Courier New" w:hAnsi="Courier New"/>
              <w:sz w:val="16"/>
              <w:lang w:eastAsia="en-GB"/>
            </w:rPr>
            <w:delText xml:space="preserve">16, </w:delText>
          </w:r>
        </w:del>
      </w:ins>
      <w:ins w:id="1185" w:author="NR_feMIMO-Core2" w:date="2022-05-18T11:59:00Z">
        <w:del w:id="1186" w:author="NR_feMIMO-Core-v2" w:date="2022-05-26T08:54:00Z">
          <w:r w:rsidDel="00500054">
            <w:rPr>
              <w:rFonts w:ascii="Courier New" w:hAnsi="Courier New"/>
              <w:sz w:val="16"/>
              <w:lang w:eastAsia="en-GB"/>
            </w:rPr>
            <w:delText>n</w:delText>
          </w:r>
        </w:del>
      </w:ins>
      <w:ins w:id="1187" w:author="NR_feMIMO-Core2" w:date="2022-05-17T18:46:00Z">
        <w:del w:id="1188" w:author="NR_feMIMO-Core-v2" w:date="2022-05-26T08:54:00Z">
          <w:r w:rsidDel="00500054">
            <w:rPr>
              <w:rFonts w:ascii="Courier New" w:hAnsi="Courier New"/>
              <w:sz w:val="16"/>
              <w:lang w:eastAsia="en-GB"/>
            </w:rPr>
            <w:delText xml:space="preserve">32, </w:delText>
          </w:r>
        </w:del>
      </w:ins>
      <w:ins w:id="1189" w:author="NR_feMIMO-Core2" w:date="2022-05-18T11:59:00Z">
        <w:del w:id="1190" w:author="NR_feMIMO-Core-v2" w:date="2022-05-26T08:54:00Z">
          <w:r w:rsidDel="00500054">
            <w:rPr>
              <w:rFonts w:ascii="Courier New" w:hAnsi="Courier New"/>
              <w:sz w:val="16"/>
              <w:lang w:eastAsia="en-GB"/>
            </w:rPr>
            <w:delText>n</w:delText>
          </w:r>
        </w:del>
      </w:ins>
      <w:ins w:id="1191" w:author="NR_feMIMO-Core2" w:date="2022-05-17T18:46:00Z">
        <w:del w:id="1192" w:author="NR_feMIMO-Core-v2" w:date="2022-05-26T08:54:00Z">
          <w:r w:rsidDel="00500054">
            <w:rPr>
              <w:rFonts w:ascii="Courier New" w:hAnsi="Courier New"/>
              <w:sz w:val="16"/>
              <w:lang w:eastAsia="en-GB"/>
            </w:rPr>
            <w:delText xml:space="preserve">44, </w:delText>
          </w:r>
        </w:del>
      </w:ins>
      <w:ins w:id="1193" w:author="NR_feMIMO-Core2" w:date="2022-05-18T11:59:00Z">
        <w:del w:id="1194" w:author="NR_feMIMO-Core-v2" w:date="2022-05-26T08:54:00Z">
          <w:r w:rsidDel="00500054">
            <w:rPr>
              <w:rFonts w:ascii="Courier New" w:hAnsi="Courier New"/>
              <w:sz w:val="16"/>
              <w:lang w:eastAsia="en-GB"/>
            </w:rPr>
            <w:delText>n</w:delText>
          </w:r>
        </w:del>
      </w:ins>
      <w:ins w:id="1195" w:author="NR_feMIMO-Core2" w:date="2022-05-17T18:46:00Z">
        <w:del w:id="1196" w:author="NR_feMIMO-Core-v2" w:date="2022-05-26T08:54:00Z">
          <w:r w:rsidDel="00500054">
            <w:rPr>
              <w:rFonts w:ascii="Courier New" w:hAnsi="Courier New"/>
              <w:sz w:val="16"/>
              <w:lang w:eastAsia="en-GB"/>
            </w:rPr>
            <w:delText xml:space="preserve">64, </w:delText>
          </w:r>
        </w:del>
      </w:ins>
      <w:ins w:id="1197" w:author="NR_feMIMO-Core2" w:date="2022-05-18T11:59:00Z">
        <w:del w:id="1198" w:author="NR_feMIMO-Core-v2" w:date="2022-05-26T08:54:00Z">
          <w:r w:rsidDel="00500054">
            <w:rPr>
              <w:rFonts w:ascii="Courier New" w:hAnsi="Courier New"/>
              <w:sz w:val="16"/>
              <w:lang w:eastAsia="en-GB"/>
            </w:rPr>
            <w:delText>n</w:delText>
          </w:r>
        </w:del>
      </w:ins>
      <w:ins w:id="1199" w:author="NR_feMIMO-Core2" w:date="2022-05-17T18:46:00Z">
        <w:del w:id="1200" w:author="NR_feMIMO-Core-v2" w:date="2022-05-26T08:54:00Z">
          <w:r w:rsidDel="00500054">
            <w:rPr>
              <w:rFonts w:ascii="Courier New" w:hAnsi="Courier New"/>
              <w:sz w:val="16"/>
              <w:lang w:eastAsia="en-GB"/>
            </w:rPr>
            <w:delText xml:space="preserve">128, </w:delText>
          </w:r>
        </w:del>
      </w:ins>
      <w:ins w:id="1201" w:author="NR_feMIMO-Core2" w:date="2022-05-18T11:59:00Z">
        <w:del w:id="1202" w:author="NR_feMIMO-Core-v2" w:date="2022-05-26T08:54:00Z">
          <w:r w:rsidDel="00500054">
            <w:rPr>
              <w:rFonts w:ascii="Courier New" w:hAnsi="Courier New"/>
              <w:sz w:val="16"/>
              <w:lang w:eastAsia="en-GB"/>
            </w:rPr>
            <w:delText>n</w:delText>
          </w:r>
        </w:del>
      </w:ins>
      <w:ins w:id="1203" w:author="NR_feMIMO-Core2" w:date="2022-05-17T18:46:00Z">
        <w:del w:id="1204" w:author="NR_feMIMO-Core-v2" w:date="2022-05-26T08:54:00Z">
          <w:r w:rsidDel="00500054">
            <w:rPr>
              <w:rFonts w:ascii="Courier New" w:hAnsi="Courier New"/>
              <w:sz w:val="16"/>
              <w:lang w:eastAsia="en-GB"/>
            </w:rPr>
            <w:delText xml:space="preserve">256, </w:delText>
          </w:r>
        </w:del>
      </w:ins>
      <w:ins w:id="1205" w:author="NR_feMIMO-Core2" w:date="2022-05-18T11:59:00Z">
        <w:del w:id="1206" w:author="NR_feMIMO-Core-v2" w:date="2022-05-26T08:54:00Z">
          <w:r w:rsidDel="00500054">
            <w:rPr>
              <w:rFonts w:ascii="Courier New" w:hAnsi="Courier New"/>
              <w:sz w:val="16"/>
              <w:lang w:eastAsia="en-GB"/>
            </w:rPr>
            <w:delText>n</w:delText>
          </w:r>
        </w:del>
      </w:ins>
      <w:ins w:id="1207" w:author="NR_feMIMO-Core2" w:date="2022-05-17T18:46:00Z">
        <w:del w:id="1208" w:author="NR_feMIMO-Core-v2" w:date="2022-05-26T08:54:00Z">
          <w:r w:rsidDel="00500054">
            <w:rPr>
              <w:rFonts w:ascii="Courier New" w:hAnsi="Courier New"/>
              <w:sz w:val="16"/>
              <w:lang w:eastAsia="en-GB"/>
            </w:rPr>
            <w:delText>512, nolimit}    OPTIONAL,</w:delText>
          </w:r>
        </w:del>
      </w:ins>
    </w:p>
    <w:p w14:paraId="78443862" w14:textId="2B65267A" w:rsidR="00186F7D" w:rsidRP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9" w:author="NR_feMIMO-Core-v2" w:date="2022-05-26T08:57:00Z"/>
          <w:rFonts w:ascii="Courier New" w:hAnsi="Courier New"/>
          <w:sz w:val="16"/>
          <w:lang w:eastAsia="en-GB"/>
        </w:rPr>
      </w:pPr>
      <w:ins w:id="1210" w:author="NR_feMIMO-Core-v2" w:date="2022-05-26T08:57:00Z">
        <w:r w:rsidRPr="00186F7D">
          <w:rPr>
            <w:rFonts w:ascii="Courier New" w:hAnsi="Courier New"/>
            <w:sz w:val="16"/>
            <w:lang w:eastAsia="en-GB"/>
          </w:rPr>
          <w:t xml:space="preserve">        scs-15kHz                           </w:t>
        </w:r>
      </w:ins>
      <w:ins w:id="1211" w:author="NR_feMIMO-Core-v2" w:date="2022-05-26T12:20:00Z">
        <w:r w:rsidR="008763E1">
          <w:rPr>
            <w:rFonts w:ascii="Courier New" w:hAnsi="Courier New"/>
            <w:sz w:val="16"/>
            <w:lang w:eastAsia="en-GB"/>
          </w:rPr>
          <w:t>PDCCH</w:t>
        </w:r>
      </w:ins>
      <w:ins w:id="1212" w:author="NR_feMIMO-Core-v2" w:date="2022-05-26T08:57:00Z">
        <w:r>
          <w:rPr>
            <w:rFonts w:ascii="Courier New" w:hAnsi="Courier New"/>
            <w:sz w:val="16"/>
            <w:lang w:eastAsia="en-GB"/>
          </w:rPr>
          <w:t>-</w:t>
        </w:r>
        <w:r w:rsidRPr="00186F7D">
          <w:rPr>
            <w:rFonts w:ascii="Courier New" w:hAnsi="Courier New"/>
            <w:sz w:val="16"/>
            <w:lang w:eastAsia="en-GB"/>
          </w:rPr>
          <w:t>RepetitionParameters</w:t>
        </w:r>
      </w:ins>
      <w:ins w:id="1213" w:author="NR_feMIMO-Core-v2" w:date="2022-05-26T12:21:00Z">
        <w:r w:rsidR="00A85BB3">
          <w:rPr>
            <w:rFonts w:ascii="Courier New" w:hAnsi="Courier New"/>
            <w:sz w:val="16"/>
            <w:lang w:eastAsia="en-GB"/>
          </w:rPr>
          <w:t>-r17</w:t>
        </w:r>
      </w:ins>
      <w:ins w:id="1214" w:author="NR_feMIMO-Core-v2" w:date="2022-05-26T08:57:00Z">
        <w:r w:rsidRPr="00186F7D">
          <w:rPr>
            <w:rFonts w:ascii="Courier New" w:hAnsi="Courier New"/>
            <w:sz w:val="16"/>
            <w:lang w:eastAsia="en-GB"/>
          </w:rPr>
          <w:t xml:space="preserve">                       OPTIONAL,</w:t>
        </w:r>
      </w:ins>
    </w:p>
    <w:p w14:paraId="23FF5171" w14:textId="31533537" w:rsidR="00186F7D" w:rsidRP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5" w:author="NR_feMIMO-Core-v2" w:date="2022-05-26T08:57:00Z"/>
          <w:rFonts w:ascii="Courier New" w:hAnsi="Courier New"/>
          <w:sz w:val="16"/>
          <w:lang w:eastAsia="en-GB"/>
        </w:rPr>
      </w:pPr>
      <w:ins w:id="1216" w:author="NR_feMIMO-Core-v2" w:date="2022-05-26T08:57:00Z">
        <w:r w:rsidRPr="00186F7D">
          <w:rPr>
            <w:rFonts w:ascii="Courier New" w:hAnsi="Courier New"/>
            <w:sz w:val="16"/>
            <w:lang w:eastAsia="en-GB"/>
          </w:rPr>
          <w:t xml:space="preserve">        scs-30kHz                           </w:t>
        </w:r>
      </w:ins>
      <w:ins w:id="1217" w:author="NR_feMIMO-Core-v2" w:date="2022-05-26T12:20:00Z">
        <w:r w:rsidR="008763E1">
          <w:rPr>
            <w:rFonts w:ascii="Courier New" w:hAnsi="Courier New"/>
            <w:sz w:val="16"/>
            <w:lang w:eastAsia="en-GB"/>
          </w:rPr>
          <w:t>PDCCH</w:t>
        </w:r>
      </w:ins>
      <w:ins w:id="1218" w:author="NR_feMIMO-Core-v2" w:date="2022-05-26T08:57:00Z">
        <w:r w:rsidR="006F6129">
          <w:rPr>
            <w:rFonts w:ascii="Courier New" w:hAnsi="Courier New"/>
            <w:sz w:val="16"/>
            <w:lang w:eastAsia="en-GB"/>
          </w:rPr>
          <w:t>-</w:t>
        </w:r>
        <w:r w:rsidRPr="00186F7D">
          <w:rPr>
            <w:rFonts w:ascii="Courier New" w:hAnsi="Courier New"/>
            <w:sz w:val="16"/>
            <w:lang w:eastAsia="en-GB"/>
          </w:rPr>
          <w:t>RepetitionParameters</w:t>
        </w:r>
      </w:ins>
      <w:ins w:id="1219" w:author="NR_feMIMO-Core-v2" w:date="2022-05-26T12:21:00Z">
        <w:r w:rsidR="00A85BB3">
          <w:rPr>
            <w:rFonts w:ascii="Courier New" w:hAnsi="Courier New"/>
            <w:sz w:val="16"/>
            <w:lang w:eastAsia="en-GB"/>
          </w:rPr>
          <w:t>-r17</w:t>
        </w:r>
      </w:ins>
      <w:ins w:id="1220" w:author="NR_feMIMO-Core-v2" w:date="2022-05-26T08:57:00Z">
        <w:r w:rsidRPr="00186F7D">
          <w:rPr>
            <w:rFonts w:ascii="Courier New" w:hAnsi="Courier New"/>
            <w:sz w:val="16"/>
            <w:lang w:eastAsia="en-GB"/>
          </w:rPr>
          <w:t xml:space="preserve">                       OPTIONAL,</w:t>
        </w:r>
      </w:ins>
    </w:p>
    <w:p w14:paraId="1130C64C" w14:textId="59743B76" w:rsidR="00186F7D" w:rsidRP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1" w:author="NR_feMIMO-Core-v2" w:date="2022-05-26T08:57:00Z"/>
          <w:rFonts w:ascii="Courier New" w:hAnsi="Courier New"/>
          <w:sz w:val="16"/>
          <w:lang w:eastAsia="en-GB"/>
        </w:rPr>
      </w:pPr>
      <w:ins w:id="1222" w:author="NR_feMIMO-Core-v2" w:date="2022-05-26T08:57:00Z">
        <w:r w:rsidRPr="00186F7D">
          <w:rPr>
            <w:rFonts w:ascii="Courier New" w:hAnsi="Courier New"/>
            <w:sz w:val="16"/>
            <w:lang w:eastAsia="en-GB"/>
          </w:rPr>
          <w:t xml:space="preserve">        scs-60kHz                           </w:t>
        </w:r>
      </w:ins>
      <w:ins w:id="1223" w:author="NR_feMIMO-Core-v2" w:date="2022-05-26T12:20:00Z">
        <w:r w:rsidR="008763E1">
          <w:rPr>
            <w:rFonts w:ascii="Courier New" w:hAnsi="Courier New"/>
            <w:sz w:val="16"/>
            <w:lang w:eastAsia="en-GB"/>
          </w:rPr>
          <w:t>PDCCH</w:t>
        </w:r>
      </w:ins>
      <w:ins w:id="1224" w:author="NR_feMIMO-Core-v2" w:date="2022-05-26T08:58:00Z">
        <w:r w:rsidR="006F6129">
          <w:rPr>
            <w:rFonts w:ascii="Courier New" w:hAnsi="Courier New"/>
            <w:sz w:val="16"/>
            <w:lang w:eastAsia="en-GB"/>
          </w:rPr>
          <w:t>-</w:t>
        </w:r>
      </w:ins>
      <w:ins w:id="1225" w:author="NR_feMIMO-Core-v2" w:date="2022-05-26T08:57:00Z">
        <w:r w:rsidRPr="00186F7D">
          <w:rPr>
            <w:rFonts w:ascii="Courier New" w:hAnsi="Courier New"/>
            <w:sz w:val="16"/>
            <w:lang w:eastAsia="en-GB"/>
          </w:rPr>
          <w:t>RepetitionParameters</w:t>
        </w:r>
      </w:ins>
      <w:ins w:id="1226" w:author="NR_feMIMO-Core-v2" w:date="2022-05-26T12:21:00Z">
        <w:r w:rsidR="00A85BB3">
          <w:rPr>
            <w:rFonts w:ascii="Courier New" w:hAnsi="Courier New"/>
            <w:sz w:val="16"/>
            <w:lang w:eastAsia="en-GB"/>
          </w:rPr>
          <w:t>-r17</w:t>
        </w:r>
      </w:ins>
      <w:ins w:id="1227" w:author="NR_feMIMO-Core-v2" w:date="2022-05-26T08:57:00Z">
        <w:r w:rsidRPr="00186F7D">
          <w:rPr>
            <w:rFonts w:ascii="Courier New" w:hAnsi="Courier New"/>
            <w:sz w:val="16"/>
            <w:lang w:eastAsia="en-GB"/>
          </w:rPr>
          <w:t xml:space="preserve">                       OPTIONAL,</w:t>
        </w:r>
      </w:ins>
    </w:p>
    <w:p w14:paraId="39F2A0FF" w14:textId="080B498D" w:rsidR="00186F7D" w:rsidRDefault="00186F7D" w:rsidP="00186F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8" w:author="NR_feMIMO-Core-v2" w:date="2022-05-26T08:57:00Z"/>
          <w:rFonts w:ascii="Courier New" w:hAnsi="Courier New"/>
          <w:sz w:val="16"/>
          <w:lang w:eastAsia="en-GB"/>
        </w:rPr>
      </w:pPr>
      <w:ins w:id="1229" w:author="NR_feMIMO-Core-v2" w:date="2022-05-26T08:57:00Z">
        <w:r w:rsidRPr="00186F7D">
          <w:rPr>
            <w:rFonts w:ascii="Courier New" w:hAnsi="Courier New"/>
            <w:sz w:val="16"/>
            <w:lang w:eastAsia="en-GB"/>
          </w:rPr>
          <w:t xml:space="preserve">        scs-120kHz                          </w:t>
        </w:r>
      </w:ins>
      <w:ins w:id="1230" w:author="NR_feMIMO-Core-v2" w:date="2022-05-26T12:20:00Z">
        <w:r w:rsidR="008763E1">
          <w:rPr>
            <w:rFonts w:ascii="Courier New" w:hAnsi="Courier New"/>
            <w:sz w:val="16"/>
            <w:lang w:eastAsia="en-GB"/>
          </w:rPr>
          <w:t>PDCCH</w:t>
        </w:r>
      </w:ins>
      <w:ins w:id="1231" w:author="NR_feMIMO-Core-v2" w:date="2022-05-26T08:58:00Z">
        <w:r w:rsidR="008E1A2E">
          <w:rPr>
            <w:rFonts w:ascii="Courier New" w:hAnsi="Courier New"/>
            <w:sz w:val="16"/>
            <w:lang w:eastAsia="en-GB"/>
          </w:rPr>
          <w:t>-</w:t>
        </w:r>
      </w:ins>
      <w:ins w:id="1232" w:author="NR_feMIMO-Core-v2" w:date="2022-05-26T08:57:00Z">
        <w:r w:rsidRPr="00186F7D">
          <w:rPr>
            <w:rFonts w:ascii="Courier New" w:hAnsi="Courier New"/>
            <w:sz w:val="16"/>
            <w:lang w:eastAsia="en-GB"/>
          </w:rPr>
          <w:t>RepetitionParameters</w:t>
        </w:r>
      </w:ins>
      <w:ins w:id="1233" w:author="NR_feMIMO-Core-v2" w:date="2022-05-26T12:21:00Z">
        <w:r w:rsidR="00A85BB3">
          <w:rPr>
            <w:rFonts w:ascii="Courier New" w:hAnsi="Courier New"/>
            <w:sz w:val="16"/>
            <w:lang w:eastAsia="en-GB"/>
          </w:rPr>
          <w:t>-r17</w:t>
        </w:r>
      </w:ins>
      <w:ins w:id="1234" w:author="NR_feMIMO-Core-v2" w:date="2022-05-26T08:57:00Z">
        <w:r w:rsidRPr="00186F7D">
          <w:rPr>
            <w:rFonts w:ascii="Courier New" w:hAnsi="Courier New"/>
            <w:sz w:val="16"/>
            <w:lang w:eastAsia="en-GB"/>
          </w:rPr>
          <w:t xml:space="preserve">                       OPTIONAL</w:t>
        </w:r>
      </w:ins>
    </w:p>
    <w:p w14:paraId="335A2860" w14:textId="299AB95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5" w:author="NR_feMIMO-Core2" w:date="2022-05-17T18:46:00Z"/>
          <w:rFonts w:ascii="Courier New" w:hAnsi="Courier New"/>
          <w:sz w:val="16"/>
          <w:lang w:eastAsia="en-GB"/>
        </w:rPr>
      </w:pPr>
      <w:ins w:id="1236" w:author="NR_feMIMO-Core2" w:date="2022-05-17T18:46:00Z">
        <w:r>
          <w:rPr>
            <w:rFonts w:ascii="Courier New" w:hAnsi="Courier New"/>
            <w:sz w:val="16"/>
            <w:lang w:eastAsia="en-GB"/>
          </w:rPr>
          <w:tab/>
          <w:t>}</w:t>
        </w:r>
      </w:ins>
      <w:ins w:id="1237" w:author="NR_feMIMO-Core-v2" w:date="2022-05-26T08:54:00Z">
        <w:r w:rsidR="00500054">
          <w:rPr>
            <w:rFonts w:ascii="Courier New" w:hAnsi="Courier New"/>
            <w:sz w:val="16"/>
            <w:lang w:eastAsia="en-GB"/>
          </w:rPr>
          <w:tab/>
        </w:r>
      </w:ins>
      <w:ins w:id="1238" w:author="NR_feMIMO-Core-v2" w:date="2022-05-26T08:58:00Z">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t>OPTIONAL,</w:t>
        </w:r>
      </w:ins>
    </w:p>
    <w:p w14:paraId="24CBB6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9" w:author="NR_feMIMO-Core2" w:date="2022-05-17T18:46:00Z"/>
          <w:rFonts w:ascii="Courier New" w:hAnsi="Courier New"/>
          <w:sz w:val="16"/>
          <w:lang w:eastAsia="en-GB"/>
        </w:rPr>
      </w:pPr>
      <w:ins w:id="1240" w:author="NR_feMIMO-Core2" w:date="2022-05-17T18:46:00Z">
        <w:r>
          <w:rPr>
            <w:rFonts w:ascii="Courier New" w:hAnsi="Courier New"/>
            <w:sz w:val="16"/>
            <w:lang w:eastAsia="en-GB"/>
          </w:rPr>
          <w:tab/>
          <w:t>-- R1 23-2-1e</w:t>
        </w:r>
        <w:r>
          <w:rPr>
            <w:rFonts w:ascii="Courier New" w:hAnsi="Courier New"/>
            <w:sz w:val="16"/>
            <w:lang w:eastAsia="en-GB"/>
          </w:rPr>
          <w:tab/>
          <w:t xml:space="preserve">PDCCH repetition for Rel-16 PDCCH monitoring </w:t>
        </w:r>
      </w:ins>
    </w:p>
    <w:p w14:paraId="362CEA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1" w:author="NR_feMIMO-Core2" w:date="2022-05-17T18:46:00Z"/>
          <w:rFonts w:ascii="Courier New" w:hAnsi="Courier New"/>
          <w:sz w:val="16"/>
          <w:lang w:eastAsia="en-GB"/>
        </w:rPr>
      </w:pPr>
      <w:ins w:id="1242" w:author="NR_feMIMO-Core2" w:date="2022-05-17T18:46:00Z">
        <w:r>
          <w:rPr>
            <w:rFonts w:ascii="Courier New" w:hAnsi="Courier New"/>
            <w:sz w:val="16"/>
            <w:lang w:eastAsia="en-GB"/>
          </w:rPr>
          <w:tab/>
          <w:t>mTRP-PDCCH-legacyMonitoring-r17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243" w:author="NR_feMIMO-Core2" w:date="2022-05-17T18:47:00Z">
        <w:r>
          <w:rPr>
            <w:rFonts w:ascii="Courier New" w:hAnsi="Courier New"/>
            <w:sz w:val="16"/>
            <w:lang w:eastAsia="en-GB"/>
          </w:rPr>
          <w:tab/>
        </w:r>
      </w:ins>
      <w:ins w:id="1244" w:author="NR_feMIMO-Core2" w:date="2022-05-17T18:46:00Z">
        <w:r>
          <w:rPr>
            <w:rFonts w:ascii="Courier New" w:hAnsi="Courier New"/>
            <w:sz w:val="16"/>
            <w:lang w:eastAsia="en-GB"/>
          </w:rPr>
          <w:t>SEQUENCE</w:t>
        </w:r>
        <w:r>
          <w:rPr>
            <w:rFonts w:ascii="Courier New" w:hAnsi="Courier New"/>
            <w:sz w:val="16"/>
            <w:lang w:eastAsia="en-GB"/>
          </w:rPr>
          <w:tab/>
          <w:t>{</w:t>
        </w:r>
      </w:ins>
    </w:p>
    <w:p w14:paraId="7426C200" w14:textId="2670226A" w:rsidR="000A6421" w:rsidDel="00880078"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5" w:author="NR_feMIMO-Core2" w:date="2022-05-17T18:46:00Z"/>
          <w:del w:id="1246" w:author="NR_feMIMO-Core-v2" w:date="2022-05-26T08:59:00Z"/>
          <w:rFonts w:ascii="Courier New" w:hAnsi="Courier New"/>
          <w:sz w:val="16"/>
          <w:lang w:eastAsia="en-GB"/>
        </w:rPr>
      </w:pPr>
      <w:ins w:id="1247" w:author="NR_feMIMO-Core2" w:date="2022-05-17T18:46:00Z">
        <w:del w:id="1248" w:author="NR_feMIMO-Core-v2" w:date="2022-05-26T08:59:00Z">
          <w:r w:rsidDel="00880078">
            <w:rPr>
              <w:rFonts w:ascii="Courier New" w:hAnsi="Courier New"/>
              <w:sz w:val="16"/>
              <w:lang w:eastAsia="en-GB"/>
            </w:rPr>
            <w:tab/>
          </w:r>
          <w:r w:rsidDel="00880078">
            <w:rPr>
              <w:rFonts w:ascii="Courier New" w:hAnsi="Courier New"/>
              <w:sz w:val="16"/>
              <w:lang w:eastAsia="en-GB"/>
            </w:rPr>
            <w:tab/>
            <w:delText>supportedMode-r17 ENUMERATED {intra-span, inter-span, both},</w:delText>
          </w:r>
        </w:del>
      </w:ins>
    </w:p>
    <w:p w14:paraId="0DED7543" w14:textId="0CE9F219" w:rsidR="000A6421" w:rsidDel="00880078"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9" w:author="NR_feMIMO-Core2" w:date="2022-05-17T18:46:00Z"/>
          <w:del w:id="1250" w:author="NR_feMIMO-Core-v2" w:date="2022-05-26T08:59:00Z"/>
          <w:rFonts w:ascii="Courier New" w:hAnsi="Courier New"/>
          <w:sz w:val="16"/>
          <w:lang w:eastAsia="en-GB"/>
        </w:rPr>
      </w:pPr>
      <w:ins w:id="1251" w:author="NR_feMIMO-Core2" w:date="2022-05-17T18:46:00Z">
        <w:del w:id="1252" w:author="NR_feMIMO-Core-v2" w:date="2022-05-26T08:59:00Z">
          <w:r w:rsidDel="00880078">
            <w:rPr>
              <w:rFonts w:ascii="Courier New" w:hAnsi="Courier New"/>
              <w:sz w:val="16"/>
              <w:lang w:eastAsia="en-GB"/>
            </w:rPr>
            <w:tab/>
          </w:r>
          <w:r w:rsidDel="00880078">
            <w:rPr>
              <w:rFonts w:ascii="Courier New" w:hAnsi="Courier New"/>
              <w:sz w:val="16"/>
              <w:lang w:eastAsia="en-GB"/>
            </w:rPr>
            <w:tab/>
            <w:delText>limitX-PerCC-r17</w:delText>
          </w:r>
          <w:r w:rsidDel="00880078">
            <w:rPr>
              <w:rFonts w:ascii="Courier New" w:hAnsi="Courier New"/>
              <w:sz w:val="16"/>
              <w:lang w:eastAsia="en-GB"/>
            </w:rPr>
            <w:tab/>
            <w:delText>ENUMERATED {</w:delText>
          </w:r>
        </w:del>
      </w:ins>
      <w:ins w:id="1253" w:author="NR_feMIMO-Core2" w:date="2022-05-18T11:59:00Z">
        <w:del w:id="1254" w:author="NR_feMIMO-Core-v2" w:date="2022-05-26T08:59:00Z">
          <w:r w:rsidDel="00880078">
            <w:rPr>
              <w:rFonts w:ascii="Courier New" w:hAnsi="Courier New"/>
              <w:sz w:val="16"/>
              <w:lang w:eastAsia="en-GB"/>
            </w:rPr>
            <w:delText>n</w:delText>
          </w:r>
        </w:del>
      </w:ins>
      <w:ins w:id="1255" w:author="NR_feMIMO-Core2" w:date="2022-05-17T18:46:00Z">
        <w:del w:id="1256" w:author="NR_feMIMO-Core-v2" w:date="2022-05-26T08:59:00Z">
          <w:r w:rsidDel="00880078">
            <w:rPr>
              <w:rFonts w:ascii="Courier New" w:hAnsi="Courier New"/>
              <w:sz w:val="16"/>
              <w:lang w:eastAsia="en-GB"/>
            </w:rPr>
            <w:delText xml:space="preserve">4, </w:delText>
          </w:r>
        </w:del>
      </w:ins>
      <w:ins w:id="1257" w:author="NR_feMIMO-Core2" w:date="2022-05-18T11:59:00Z">
        <w:del w:id="1258" w:author="NR_feMIMO-Core-v2" w:date="2022-05-26T08:59:00Z">
          <w:r w:rsidDel="00880078">
            <w:rPr>
              <w:rFonts w:ascii="Courier New" w:hAnsi="Courier New"/>
              <w:sz w:val="16"/>
              <w:lang w:eastAsia="en-GB"/>
            </w:rPr>
            <w:delText>n</w:delText>
          </w:r>
        </w:del>
      </w:ins>
      <w:ins w:id="1259" w:author="NR_feMIMO-Core2" w:date="2022-05-17T18:46:00Z">
        <w:del w:id="1260" w:author="NR_feMIMO-Core-v2" w:date="2022-05-26T08:59:00Z">
          <w:r w:rsidDel="00880078">
            <w:rPr>
              <w:rFonts w:ascii="Courier New" w:hAnsi="Courier New"/>
              <w:sz w:val="16"/>
              <w:lang w:eastAsia="en-GB"/>
            </w:rPr>
            <w:delText xml:space="preserve">8, </w:delText>
          </w:r>
        </w:del>
      </w:ins>
      <w:ins w:id="1261" w:author="NR_feMIMO-Core2" w:date="2022-05-18T11:59:00Z">
        <w:del w:id="1262" w:author="NR_feMIMO-Core-v2" w:date="2022-05-26T08:59:00Z">
          <w:r w:rsidDel="00880078">
            <w:rPr>
              <w:rFonts w:ascii="Courier New" w:hAnsi="Courier New"/>
              <w:sz w:val="16"/>
              <w:lang w:eastAsia="en-GB"/>
            </w:rPr>
            <w:delText>n</w:delText>
          </w:r>
        </w:del>
      </w:ins>
      <w:ins w:id="1263" w:author="NR_feMIMO-Core2" w:date="2022-05-17T18:46:00Z">
        <w:del w:id="1264" w:author="NR_feMIMO-Core-v2" w:date="2022-05-26T08:59:00Z">
          <w:r w:rsidDel="00880078">
            <w:rPr>
              <w:rFonts w:ascii="Courier New" w:hAnsi="Courier New"/>
              <w:sz w:val="16"/>
              <w:lang w:eastAsia="en-GB"/>
            </w:rPr>
            <w:delText xml:space="preserve">16, </w:delText>
          </w:r>
        </w:del>
      </w:ins>
      <w:ins w:id="1265" w:author="NR_feMIMO-Core2" w:date="2022-05-18T11:59:00Z">
        <w:del w:id="1266" w:author="NR_feMIMO-Core-v2" w:date="2022-05-26T08:59:00Z">
          <w:r w:rsidDel="00880078">
            <w:rPr>
              <w:rFonts w:ascii="Courier New" w:hAnsi="Courier New"/>
              <w:sz w:val="16"/>
              <w:lang w:eastAsia="en-GB"/>
            </w:rPr>
            <w:delText>n</w:delText>
          </w:r>
        </w:del>
      </w:ins>
      <w:ins w:id="1267" w:author="NR_feMIMO-Core2" w:date="2022-05-17T18:46:00Z">
        <w:del w:id="1268" w:author="NR_feMIMO-Core-v2" w:date="2022-05-26T08:59:00Z">
          <w:r w:rsidDel="00880078">
            <w:rPr>
              <w:rFonts w:ascii="Courier New" w:hAnsi="Courier New"/>
              <w:sz w:val="16"/>
              <w:lang w:eastAsia="en-GB"/>
            </w:rPr>
            <w:delText xml:space="preserve">32, </w:delText>
          </w:r>
        </w:del>
      </w:ins>
      <w:ins w:id="1269" w:author="NR_feMIMO-Core2" w:date="2022-05-18T11:59:00Z">
        <w:del w:id="1270" w:author="NR_feMIMO-Core-v2" w:date="2022-05-26T08:59:00Z">
          <w:r w:rsidDel="00880078">
            <w:rPr>
              <w:rFonts w:ascii="Courier New" w:hAnsi="Courier New"/>
              <w:sz w:val="16"/>
              <w:lang w:eastAsia="en-GB"/>
            </w:rPr>
            <w:delText>n</w:delText>
          </w:r>
        </w:del>
      </w:ins>
      <w:ins w:id="1271" w:author="NR_feMIMO-Core2" w:date="2022-05-17T18:46:00Z">
        <w:del w:id="1272" w:author="NR_feMIMO-Core-v2" w:date="2022-05-26T08:59:00Z">
          <w:r w:rsidDel="00880078">
            <w:rPr>
              <w:rFonts w:ascii="Courier New" w:hAnsi="Courier New"/>
              <w:sz w:val="16"/>
              <w:lang w:eastAsia="en-GB"/>
            </w:rPr>
            <w:delText xml:space="preserve">44, </w:delText>
          </w:r>
        </w:del>
      </w:ins>
      <w:ins w:id="1273" w:author="NR_feMIMO-Core2" w:date="2022-05-18T11:59:00Z">
        <w:del w:id="1274" w:author="NR_feMIMO-Core-v2" w:date="2022-05-26T08:59:00Z">
          <w:r w:rsidDel="00880078">
            <w:rPr>
              <w:rFonts w:ascii="Courier New" w:hAnsi="Courier New"/>
              <w:sz w:val="16"/>
              <w:lang w:eastAsia="en-GB"/>
            </w:rPr>
            <w:delText>n</w:delText>
          </w:r>
        </w:del>
      </w:ins>
      <w:ins w:id="1275" w:author="NR_feMIMO-Core2" w:date="2022-05-17T18:46:00Z">
        <w:del w:id="1276" w:author="NR_feMIMO-Core-v2" w:date="2022-05-26T08:59:00Z">
          <w:r w:rsidDel="00880078">
            <w:rPr>
              <w:rFonts w:ascii="Courier New" w:hAnsi="Courier New"/>
              <w:sz w:val="16"/>
              <w:lang w:eastAsia="en-GB"/>
            </w:rPr>
            <w:delText>64, nolimit}          OPTIONAL,</w:delText>
          </w:r>
        </w:del>
      </w:ins>
    </w:p>
    <w:p w14:paraId="69B8372C" w14:textId="22B488B3" w:rsidR="000A6421" w:rsidDel="00880078"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277" w:author="NR_feMIMO-Core-v2" w:date="2022-05-26T08:59:00Z"/>
          <w:rFonts w:ascii="Courier New" w:hAnsi="Courier New"/>
          <w:sz w:val="16"/>
          <w:lang w:eastAsia="en-GB"/>
        </w:rPr>
      </w:pPr>
      <w:ins w:id="1278" w:author="NR_feMIMO-Core2" w:date="2022-05-17T18:46:00Z">
        <w:del w:id="1279" w:author="NR_feMIMO-Core-v2" w:date="2022-05-26T08:59:00Z">
          <w:r w:rsidDel="00880078">
            <w:rPr>
              <w:rFonts w:ascii="Courier New" w:hAnsi="Courier New"/>
              <w:sz w:val="16"/>
              <w:lang w:eastAsia="en-GB"/>
            </w:rPr>
            <w:tab/>
          </w:r>
          <w:r w:rsidDel="00880078">
            <w:rPr>
              <w:rFonts w:ascii="Courier New" w:hAnsi="Courier New"/>
              <w:sz w:val="16"/>
              <w:lang w:eastAsia="en-GB"/>
            </w:rPr>
            <w:tab/>
            <w:delText>limitX-AcrossCC-r17</w:delText>
          </w:r>
          <w:r w:rsidDel="00880078">
            <w:rPr>
              <w:rFonts w:ascii="Courier New" w:hAnsi="Courier New"/>
              <w:sz w:val="16"/>
              <w:lang w:eastAsia="en-GB"/>
            </w:rPr>
            <w:tab/>
            <w:delText>ENUMERATED {</w:delText>
          </w:r>
        </w:del>
      </w:ins>
      <w:ins w:id="1280" w:author="NR_feMIMO-Core2" w:date="2022-05-18T12:00:00Z">
        <w:del w:id="1281" w:author="NR_feMIMO-Core-v2" w:date="2022-05-26T08:59:00Z">
          <w:r w:rsidDel="00880078">
            <w:rPr>
              <w:rFonts w:ascii="Courier New" w:hAnsi="Courier New"/>
              <w:sz w:val="16"/>
              <w:lang w:eastAsia="en-GB"/>
            </w:rPr>
            <w:delText>n</w:delText>
          </w:r>
        </w:del>
      </w:ins>
      <w:ins w:id="1282" w:author="NR_feMIMO-Core2" w:date="2022-05-17T18:46:00Z">
        <w:del w:id="1283" w:author="NR_feMIMO-Core-v2" w:date="2022-05-26T08:59:00Z">
          <w:r w:rsidDel="00880078">
            <w:rPr>
              <w:rFonts w:ascii="Courier New" w:hAnsi="Courier New"/>
              <w:sz w:val="16"/>
              <w:lang w:eastAsia="en-GB"/>
            </w:rPr>
            <w:delText xml:space="preserve">4, </w:delText>
          </w:r>
        </w:del>
      </w:ins>
      <w:ins w:id="1284" w:author="NR_feMIMO-Core2" w:date="2022-05-18T12:00:00Z">
        <w:del w:id="1285" w:author="NR_feMIMO-Core-v2" w:date="2022-05-26T08:59:00Z">
          <w:r w:rsidDel="00880078">
            <w:rPr>
              <w:rFonts w:ascii="Courier New" w:hAnsi="Courier New"/>
              <w:sz w:val="16"/>
              <w:lang w:eastAsia="en-GB"/>
            </w:rPr>
            <w:delText>n</w:delText>
          </w:r>
        </w:del>
      </w:ins>
      <w:ins w:id="1286" w:author="NR_feMIMO-Core2" w:date="2022-05-17T18:46:00Z">
        <w:del w:id="1287" w:author="NR_feMIMO-Core-v2" w:date="2022-05-26T08:59:00Z">
          <w:r w:rsidDel="00880078">
            <w:rPr>
              <w:rFonts w:ascii="Courier New" w:hAnsi="Courier New"/>
              <w:sz w:val="16"/>
              <w:lang w:eastAsia="en-GB"/>
            </w:rPr>
            <w:delText xml:space="preserve">8, </w:delText>
          </w:r>
        </w:del>
      </w:ins>
      <w:ins w:id="1288" w:author="NR_feMIMO-Core2" w:date="2022-05-18T12:00:00Z">
        <w:del w:id="1289" w:author="NR_feMIMO-Core-v2" w:date="2022-05-26T08:59:00Z">
          <w:r w:rsidDel="00880078">
            <w:rPr>
              <w:rFonts w:ascii="Courier New" w:hAnsi="Courier New"/>
              <w:sz w:val="16"/>
              <w:lang w:eastAsia="en-GB"/>
            </w:rPr>
            <w:delText>n</w:delText>
          </w:r>
        </w:del>
      </w:ins>
      <w:ins w:id="1290" w:author="NR_feMIMO-Core2" w:date="2022-05-17T18:46:00Z">
        <w:del w:id="1291" w:author="NR_feMIMO-Core-v2" w:date="2022-05-26T08:59:00Z">
          <w:r w:rsidDel="00880078">
            <w:rPr>
              <w:rFonts w:ascii="Courier New" w:hAnsi="Courier New"/>
              <w:sz w:val="16"/>
              <w:lang w:eastAsia="en-GB"/>
            </w:rPr>
            <w:delText xml:space="preserve">16, </w:delText>
          </w:r>
        </w:del>
      </w:ins>
      <w:ins w:id="1292" w:author="NR_feMIMO-Core2" w:date="2022-05-18T12:00:00Z">
        <w:del w:id="1293" w:author="NR_feMIMO-Core-v2" w:date="2022-05-26T08:59:00Z">
          <w:r w:rsidDel="00880078">
            <w:rPr>
              <w:rFonts w:ascii="Courier New" w:hAnsi="Courier New"/>
              <w:sz w:val="16"/>
              <w:lang w:eastAsia="en-GB"/>
            </w:rPr>
            <w:delText>n</w:delText>
          </w:r>
        </w:del>
      </w:ins>
      <w:ins w:id="1294" w:author="NR_feMIMO-Core2" w:date="2022-05-17T18:46:00Z">
        <w:del w:id="1295" w:author="NR_feMIMO-Core-v2" w:date="2022-05-26T08:59:00Z">
          <w:r w:rsidDel="00880078">
            <w:rPr>
              <w:rFonts w:ascii="Courier New" w:hAnsi="Courier New"/>
              <w:sz w:val="16"/>
              <w:lang w:eastAsia="en-GB"/>
            </w:rPr>
            <w:delText xml:space="preserve">32, </w:delText>
          </w:r>
        </w:del>
      </w:ins>
      <w:ins w:id="1296" w:author="NR_feMIMO-Core2" w:date="2022-05-18T11:59:00Z">
        <w:del w:id="1297" w:author="NR_feMIMO-Core-v2" w:date="2022-05-26T08:59:00Z">
          <w:r w:rsidDel="00880078">
            <w:rPr>
              <w:rFonts w:ascii="Courier New" w:hAnsi="Courier New"/>
              <w:sz w:val="16"/>
              <w:lang w:eastAsia="en-GB"/>
            </w:rPr>
            <w:delText>n</w:delText>
          </w:r>
        </w:del>
      </w:ins>
      <w:ins w:id="1298" w:author="NR_feMIMO-Core2" w:date="2022-05-17T18:46:00Z">
        <w:del w:id="1299" w:author="NR_feMIMO-Core-v2" w:date="2022-05-26T08:59:00Z">
          <w:r w:rsidDel="00880078">
            <w:rPr>
              <w:rFonts w:ascii="Courier New" w:hAnsi="Courier New"/>
              <w:sz w:val="16"/>
              <w:lang w:eastAsia="en-GB"/>
            </w:rPr>
            <w:delText xml:space="preserve">44, </w:delText>
          </w:r>
        </w:del>
      </w:ins>
      <w:ins w:id="1300" w:author="NR_feMIMO-Core2" w:date="2022-05-18T11:59:00Z">
        <w:del w:id="1301" w:author="NR_feMIMO-Core-v2" w:date="2022-05-26T08:59:00Z">
          <w:r w:rsidDel="00880078">
            <w:rPr>
              <w:rFonts w:ascii="Courier New" w:hAnsi="Courier New"/>
              <w:sz w:val="16"/>
              <w:lang w:eastAsia="en-GB"/>
            </w:rPr>
            <w:delText>n</w:delText>
          </w:r>
        </w:del>
      </w:ins>
      <w:ins w:id="1302" w:author="NR_feMIMO-Core2" w:date="2022-05-17T18:46:00Z">
        <w:del w:id="1303" w:author="NR_feMIMO-Core-v2" w:date="2022-05-26T08:59:00Z">
          <w:r w:rsidDel="00880078">
            <w:rPr>
              <w:rFonts w:ascii="Courier New" w:hAnsi="Courier New"/>
              <w:sz w:val="16"/>
              <w:lang w:eastAsia="en-GB"/>
            </w:rPr>
            <w:delText xml:space="preserve">64, </w:delText>
          </w:r>
        </w:del>
      </w:ins>
      <w:ins w:id="1304" w:author="NR_feMIMO-Core2" w:date="2022-05-18T11:59:00Z">
        <w:del w:id="1305" w:author="NR_feMIMO-Core-v2" w:date="2022-05-26T08:59:00Z">
          <w:r w:rsidDel="00880078">
            <w:rPr>
              <w:rFonts w:ascii="Courier New" w:hAnsi="Courier New"/>
              <w:sz w:val="16"/>
              <w:lang w:eastAsia="en-GB"/>
            </w:rPr>
            <w:delText>n</w:delText>
          </w:r>
        </w:del>
      </w:ins>
      <w:ins w:id="1306" w:author="NR_feMIMO-Core2" w:date="2022-05-17T18:46:00Z">
        <w:del w:id="1307" w:author="NR_feMIMO-Core-v2" w:date="2022-05-26T08:59:00Z">
          <w:r w:rsidDel="00880078">
            <w:rPr>
              <w:rFonts w:ascii="Courier New" w:hAnsi="Courier New"/>
              <w:sz w:val="16"/>
              <w:lang w:eastAsia="en-GB"/>
            </w:rPr>
            <w:delText xml:space="preserve">128, </w:delText>
          </w:r>
        </w:del>
      </w:ins>
      <w:ins w:id="1308" w:author="NR_feMIMO-Core2" w:date="2022-05-18T11:59:00Z">
        <w:del w:id="1309" w:author="NR_feMIMO-Core-v2" w:date="2022-05-26T08:59:00Z">
          <w:r w:rsidDel="00880078">
            <w:rPr>
              <w:rFonts w:ascii="Courier New" w:hAnsi="Courier New"/>
              <w:sz w:val="16"/>
              <w:lang w:eastAsia="en-GB"/>
            </w:rPr>
            <w:delText>n</w:delText>
          </w:r>
        </w:del>
      </w:ins>
      <w:ins w:id="1310" w:author="NR_feMIMO-Core2" w:date="2022-05-17T18:46:00Z">
        <w:del w:id="1311" w:author="NR_feMIMO-Core-v2" w:date="2022-05-26T08:59:00Z">
          <w:r w:rsidDel="00880078">
            <w:rPr>
              <w:rFonts w:ascii="Courier New" w:hAnsi="Courier New"/>
              <w:sz w:val="16"/>
              <w:lang w:eastAsia="en-GB"/>
            </w:rPr>
            <w:delText xml:space="preserve">256, </w:delText>
          </w:r>
        </w:del>
      </w:ins>
      <w:ins w:id="1312" w:author="NR_feMIMO-Core2" w:date="2022-05-18T11:59:00Z">
        <w:del w:id="1313" w:author="NR_feMIMO-Core-v2" w:date="2022-05-26T08:59:00Z">
          <w:r w:rsidDel="00880078">
            <w:rPr>
              <w:rFonts w:ascii="Courier New" w:hAnsi="Courier New"/>
              <w:sz w:val="16"/>
              <w:lang w:eastAsia="en-GB"/>
            </w:rPr>
            <w:delText>n</w:delText>
          </w:r>
        </w:del>
      </w:ins>
      <w:ins w:id="1314" w:author="NR_feMIMO-Core2" w:date="2022-05-17T18:46:00Z">
        <w:del w:id="1315" w:author="NR_feMIMO-Core-v2" w:date="2022-05-26T08:59:00Z">
          <w:r w:rsidDel="00880078">
            <w:rPr>
              <w:rFonts w:ascii="Courier New" w:hAnsi="Courier New"/>
              <w:sz w:val="16"/>
              <w:lang w:eastAsia="en-GB"/>
            </w:rPr>
            <w:delText>512, nolimit}    OPTIONAL,</w:delText>
          </w:r>
        </w:del>
      </w:ins>
    </w:p>
    <w:p w14:paraId="579D6FFD" w14:textId="76A9B068" w:rsidR="00880078" w:rsidRPr="00186F7D" w:rsidRDefault="00880078" w:rsidP="008800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6" w:author="NR_feMIMO-Core-v2" w:date="2022-05-26T08:59:00Z"/>
          <w:rFonts w:ascii="Courier New" w:hAnsi="Courier New"/>
          <w:sz w:val="16"/>
          <w:lang w:eastAsia="en-GB"/>
        </w:rPr>
      </w:pPr>
      <w:ins w:id="1317" w:author="NR_feMIMO-Core-v2" w:date="2022-05-26T08:59:00Z">
        <w:r w:rsidRPr="00186F7D">
          <w:rPr>
            <w:rFonts w:ascii="Courier New" w:hAnsi="Courier New"/>
            <w:sz w:val="16"/>
            <w:lang w:eastAsia="en-GB"/>
          </w:rPr>
          <w:t xml:space="preserve">        scs-15kHz                           </w:t>
        </w:r>
      </w:ins>
      <w:ins w:id="1318" w:author="NR_feMIMO-Core-v2" w:date="2022-05-26T12:20:00Z">
        <w:r w:rsidR="008763E1">
          <w:rPr>
            <w:rFonts w:ascii="Courier New" w:hAnsi="Courier New"/>
            <w:sz w:val="16"/>
            <w:lang w:eastAsia="en-GB"/>
          </w:rPr>
          <w:t>PDCCH</w:t>
        </w:r>
      </w:ins>
      <w:ins w:id="1319" w:author="NR_feMIMO-Core-v2" w:date="2022-05-26T08:59:00Z">
        <w:r>
          <w:rPr>
            <w:rFonts w:ascii="Courier New" w:hAnsi="Courier New"/>
            <w:sz w:val="16"/>
            <w:lang w:eastAsia="en-GB"/>
          </w:rPr>
          <w:t>-</w:t>
        </w:r>
        <w:r w:rsidRPr="00186F7D">
          <w:rPr>
            <w:rFonts w:ascii="Courier New" w:hAnsi="Courier New"/>
            <w:sz w:val="16"/>
            <w:lang w:eastAsia="en-GB"/>
          </w:rPr>
          <w:t>RepetitionParameters</w:t>
        </w:r>
      </w:ins>
      <w:ins w:id="1320" w:author="NR_feMIMO-Core-v2" w:date="2022-05-26T12:21:00Z">
        <w:r w:rsidR="00A85BB3">
          <w:rPr>
            <w:rFonts w:ascii="Courier New" w:hAnsi="Courier New"/>
            <w:sz w:val="16"/>
            <w:lang w:eastAsia="en-GB"/>
          </w:rPr>
          <w:t>-r17</w:t>
        </w:r>
      </w:ins>
      <w:ins w:id="1321" w:author="NR_feMIMO-Core-v2" w:date="2022-05-26T08:59:00Z">
        <w:r w:rsidRPr="00186F7D">
          <w:rPr>
            <w:rFonts w:ascii="Courier New" w:hAnsi="Courier New"/>
            <w:sz w:val="16"/>
            <w:lang w:eastAsia="en-GB"/>
          </w:rPr>
          <w:t xml:space="preserve">                       OPTIONAL,</w:t>
        </w:r>
      </w:ins>
    </w:p>
    <w:p w14:paraId="4DDE2C8E" w14:textId="2A5BF425" w:rsidR="00880078" w:rsidRPr="00186F7D" w:rsidRDefault="00880078" w:rsidP="008800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2" w:author="NR_feMIMO-Core-v2" w:date="2022-05-26T08:59:00Z"/>
          <w:rFonts w:ascii="Courier New" w:hAnsi="Courier New"/>
          <w:sz w:val="16"/>
          <w:lang w:eastAsia="en-GB"/>
        </w:rPr>
      </w:pPr>
      <w:ins w:id="1323" w:author="NR_feMIMO-Core-v2" w:date="2022-05-26T08:59:00Z">
        <w:r w:rsidRPr="00186F7D">
          <w:rPr>
            <w:rFonts w:ascii="Courier New" w:hAnsi="Courier New"/>
            <w:sz w:val="16"/>
            <w:lang w:eastAsia="en-GB"/>
          </w:rPr>
          <w:t xml:space="preserve">        scs-30kHz                           </w:t>
        </w:r>
      </w:ins>
      <w:ins w:id="1324" w:author="NR_feMIMO-Core-v2" w:date="2022-05-26T12:21:00Z">
        <w:r w:rsidR="008763E1">
          <w:rPr>
            <w:rFonts w:ascii="Courier New" w:hAnsi="Courier New"/>
            <w:sz w:val="16"/>
            <w:lang w:eastAsia="en-GB"/>
          </w:rPr>
          <w:t>PDCCH</w:t>
        </w:r>
      </w:ins>
      <w:ins w:id="1325" w:author="NR_feMIMO-Core-v2" w:date="2022-05-26T08:59:00Z">
        <w:r>
          <w:rPr>
            <w:rFonts w:ascii="Courier New" w:hAnsi="Courier New"/>
            <w:sz w:val="16"/>
            <w:lang w:eastAsia="en-GB"/>
          </w:rPr>
          <w:t>-</w:t>
        </w:r>
        <w:r w:rsidRPr="00186F7D">
          <w:rPr>
            <w:rFonts w:ascii="Courier New" w:hAnsi="Courier New"/>
            <w:sz w:val="16"/>
            <w:lang w:eastAsia="en-GB"/>
          </w:rPr>
          <w:t>RepetitionParameters</w:t>
        </w:r>
      </w:ins>
      <w:ins w:id="1326" w:author="NR_feMIMO-Core-v2" w:date="2022-05-26T12:22:00Z">
        <w:r w:rsidR="00A42FC0">
          <w:rPr>
            <w:rFonts w:ascii="Courier New" w:hAnsi="Courier New"/>
            <w:sz w:val="16"/>
            <w:lang w:eastAsia="en-GB"/>
          </w:rPr>
          <w:t>-r17</w:t>
        </w:r>
      </w:ins>
      <w:ins w:id="1327" w:author="NR_feMIMO-Core-v2" w:date="2022-05-26T08:59:00Z">
        <w:r w:rsidRPr="00186F7D">
          <w:rPr>
            <w:rFonts w:ascii="Courier New" w:hAnsi="Courier New"/>
            <w:sz w:val="16"/>
            <w:lang w:eastAsia="en-GB"/>
          </w:rPr>
          <w:t xml:space="preserve">                       OPTIONAL</w:t>
        </w:r>
      </w:ins>
    </w:p>
    <w:p w14:paraId="5B2976CA" w14:textId="43252013"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8" w:author="NR_feMIMO-Core2" w:date="2022-05-17T18:46:00Z"/>
          <w:rFonts w:ascii="Courier New" w:hAnsi="Courier New"/>
          <w:sz w:val="16"/>
          <w:lang w:eastAsia="en-GB"/>
        </w:rPr>
      </w:pPr>
      <w:ins w:id="1329" w:author="NR_feMIMO-Core2" w:date="2022-05-17T18:46:00Z">
        <w:r>
          <w:rPr>
            <w:rFonts w:ascii="Courier New" w:hAnsi="Courier New"/>
            <w:sz w:val="16"/>
            <w:lang w:eastAsia="en-GB"/>
          </w:rPr>
          <w:tab/>
          <w:t>}</w:t>
        </w:r>
      </w:ins>
      <w:commentRangeEnd w:id="1132"/>
      <w:r w:rsidR="005F7956">
        <w:rPr>
          <w:rStyle w:val="CommentReference"/>
        </w:rPr>
        <w:commentReference w:id="1132"/>
      </w:r>
      <w:ins w:id="1331" w:author="NR_feMIMO-Core-v2" w:date="2022-05-26T08:58:00Z">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r>
        <w:r w:rsidR="008E1A2E">
          <w:rPr>
            <w:rFonts w:ascii="Courier New" w:hAnsi="Courier New"/>
            <w:sz w:val="16"/>
            <w:lang w:eastAsia="en-GB"/>
          </w:rPr>
          <w:tab/>
          <w:t>OPTIONAL</w:t>
        </w:r>
      </w:ins>
      <w:ins w:id="1332" w:author="NR_feMIMO-Core-v2" w:date="2022-05-26T08:59:00Z">
        <w:r w:rsidR="00880078">
          <w:rPr>
            <w:rFonts w:ascii="Courier New" w:hAnsi="Courier New"/>
            <w:sz w:val="16"/>
            <w:lang w:eastAsia="en-GB"/>
          </w:rPr>
          <w:t>,</w:t>
        </w:r>
      </w:ins>
    </w:p>
    <w:p w14:paraId="60BEFB1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3" w:author="NR_feMIMO-Core2" w:date="2022-05-17T18:46:00Z"/>
          <w:rFonts w:ascii="Courier New" w:hAnsi="Courier New"/>
          <w:color w:val="808080"/>
          <w:sz w:val="16"/>
          <w:lang w:eastAsia="en-GB"/>
        </w:rPr>
      </w:pPr>
    </w:p>
    <w:p w14:paraId="19B4C9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4" w:author="NR_feMIMO-Core2" w:date="2022-05-17T18:46:00Z"/>
          <w:rFonts w:ascii="Courier New" w:hAnsi="Courier New"/>
          <w:sz w:val="16"/>
          <w:lang w:eastAsia="en-GB"/>
        </w:rPr>
      </w:pPr>
      <w:ins w:id="1335" w:author="NR_feMIMO-Core2" w:date="2022-05-17T18:47:00Z">
        <w:r>
          <w:rPr>
            <w:rFonts w:ascii="Courier New" w:hAnsi="Courier New"/>
            <w:sz w:val="16"/>
            <w:lang w:eastAsia="en-GB"/>
          </w:rPr>
          <w:tab/>
        </w:r>
      </w:ins>
      <w:ins w:id="1336" w:author="NR_feMIMO-Core2" w:date="2022-05-17T18:46:00Z">
        <w:r>
          <w:rPr>
            <w:rFonts w:ascii="Courier New" w:hAnsi="Courier New"/>
            <w:sz w:val="16"/>
            <w:lang w:eastAsia="en-GB"/>
          </w:rPr>
          <w:t>-- R1  23-2-4</w:t>
        </w:r>
        <w:r>
          <w:rPr>
            <w:rFonts w:ascii="Courier New" w:hAnsi="Courier New"/>
            <w:sz w:val="16"/>
            <w:lang w:eastAsia="en-GB"/>
          </w:rPr>
          <w:tab/>
          <w:t>Simultaneous configuration of PDCCH repetition and multi-DCI based multi-TRP</w:t>
        </w:r>
      </w:ins>
    </w:p>
    <w:p w14:paraId="478FD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7" w:author="NR_feMIMO-Core2" w:date="2022-05-17T18:46:00Z"/>
          <w:rFonts w:ascii="Courier New" w:hAnsi="Courier New"/>
          <w:sz w:val="16"/>
          <w:lang w:eastAsia="en-GB"/>
        </w:rPr>
      </w:pPr>
      <w:ins w:id="1338" w:author="NR_feMIMO-Core2" w:date="2022-05-17T18:46:00Z">
        <w:r>
          <w:rPr>
            <w:rFonts w:ascii="Courier New" w:hAnsi="Courier New"/>
            <w:sz w:val="16"/>
            <w:lang w:eastAsia="en-GB"/>
          </w:rPr>
          <w:tab/>
          <w:t>mTRP-PDCCH-multiDCI-multiTRP-r17</w:t>
        </w:r>
        <w:r>
          <w:rPr>
            <w:rFonts w:ascii="Courier New" w:hAnsi="Courier New"/>
            <w:sz w:val="16"/>
            <w:lang w:eastAsia="en-GB"/>
          </w:rPr>
          <w:tab/>
          <w:t>ENUMERATED {supported}            OPTIONAL,</w:t>
        </w:r>
      </w:ins>
    </w:p>
    <w:p w14:paraId="5AB0E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9" w:author="NR_MBS-Core_v2" w:date="2022-05-17T10:40:00Z"/>
          <w:rFonts w:ascii="Courier New" w:hAnsi="Courier New"/>
          <w:sz w:val="16"/>
          <w:lang w:eastAsia="en-GB"/>
        </w:rPr>
      </w:pPr>
      <w:ins w:id="1340" w:author="NR_MBS-Core_v2" w:date="2022-05-17T10:40:00Z">
        <w:r>
          <w:rPr>
            <w:rFonts w:ascii="Courier New" w:hAnsi="Courier New"/>
            <w:sz w:val="16"/>
            <w:lang w:eastAsia="en-GB"/>
          </w:rPr>
          <w:t xml:space="preserve">    -- R1 33-2: </w:t>
        </w:r>
        <w:r>
          <w:rPr>
            <w:rFonts w:ascii="Courier New" w:hAnsi="Courier New"/>
            <w:sz w:val="16"/>
            <w:lang w:eastAsia="en-GB"/>
          </w:rPr>
          <w:tab/>
          <w:t xml:space="preserve">Dynamic scheduling for multicast for </w:t>
        </w:r>
        <w:proofErr w:type="spellStart"/>
        <w:r>
          <w:rPr>
            <w:rFonts w:ascii="Courier New" w:hAnsi="Courier New"/>
            <w:sz w:val="16"/>
            <w:lang w:eastAsia="en-GB"/>
          </w:rPr>
          <w:t>PCell</w:t>
        </w:r>
        <w:proofErr w:type="spellEnd"/>
      </w:ins>
    </w:p>
    <w:p w14:paraId="5092EE5B" w14:textId="7C635789"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1" w:author="NR_MBS-Core_v2" w:date="2022-05-17T10:40:00Z"/>
          <w:rFonts w:ascii="Courier New" w:hAnsi="Courier New"/>
          <w:sz w:val="16"/>
          <w:lang w:eastAsia="en-GB"/>
        </w:rPr>
      </w:pPr>
      <w:ins w:id="1342" w:author="NR_MBS-Core_v2" w:date="2022-05-17T10:40:00Z">
        <w:r>
          <w:rPr>
            <w:rFonts w:ascii="Courier New" w:hAnsi="Courier New"/>
            <w:sz w:val="16"/>
            <w:lang w:eastAsia="en-GB"/>
          </w:rPr>
          <w:tab/>
          <w:t xml:space="preserve">dynamicMulticastPCell-r17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commentRangeStart w:id="1343"/>
      <w:commentRangeEnd w:id="1343"/>
      <w:r>
        <w:commentReference w:id="1343"/>
      </w:r>
      <w:ins w:id="1344" w:author="NR_feMIMO-Core3" w:date="2022-05-25T07:12:00Z">
        <w:r w:rsidR="00D62D48">
          <w:rPr>
            <w:rFonts w:ascii="Courier New" w:hAnsi="Courier New"/>
            <w:color w:val="993366"/>
            <w:sz w:val="16"/>
            <w:lang w:eastAsia="en-GB"/>
          </w:rPr>
          <w:t>,</w:t>
        </w:r>
      </w:ins>
    </w:p>
    <w:p w14:paraId="652FE762" w14:textId="360C53A2"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5" w:author="NR_feMIMO-Core3" w:date="2022-05-25T07:12:00Z"/>
          <w:rFonts w:ascii="Courier New" w:hAnsi="Courier New"/>
          <w:sz w:val="16"/>
          <w:lang w:eastAsia="en-GB"/>
        </w:rPr>
      </w:pPr>
      <w:ins w:id="1346" w:author="NR_feMIMO-Core3" w:date="2022-05-25T07:12:00Z">
        <w:r>
          <w:rPr>
            <w:rFonts w:ascii="Courier New" w:hAnsi="Courier New"/>
            <w:sz w:val="16"/>
            <w:lang w:eastAsia="en-GB"/>
          </w:rPr>
          <w:tab/>
        </w:r>
        <w:r w:rsidRPr="00D62D48">
          <w:rPr>
            <w:rFonts w:ascii="Courier New" w:hAnsi="Courier New"/>
            <w:sz w:val="16"/>
            <w:lang w:eastAsia="en-GB"/>
          </w:rPr>
          <w:t>-- R1 23-2-1</w:t>
        </w:r>
        <w:r w:rsidRPr="00D62D48">
          <w:rPr>
            <w:rFonts w:ascii="Courier New" w:hAnsi="Courier New"/>
            <w:sz w:val="16"/>
            <w:lang w:eastAsia="en-GB"/>
          </w:rPr>
          <w:tab/>
          <w:t>PDCCH repetition</w:t>
        </w:r>
      </w:ins>
    </w:p>
    <w:p w14:paraId="79CC7F27" w14:textId="0F606D72"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7" w:author="NR_feMIMO-Core3" w:date="2022-05-25T07:12:00Z"/>
          <w:rFonts w:ascii="Courier New" w:hAnsi="Courier New"/>
          <w:sz w:val="16"/>
          <w:lang w:eastAsia="en-GB"/>
        </w:rPr>
      </w:pPr>
      <w:ins w:id="1348" w:author="NR_feMIMO-Core3" w:date="2022-05-25T07:12:00Z">
        <w:r>
          <w:rPr>
            <w:rFonts w:ascii="Courier New" w:hAnsi="Courier New"/>
            <w:sz w:val="16"/>
            <w:lang w:eastAsia="en-GB"/>
          </w:rPr>
          <w:tab/>
        </w:r>
        <w:r w:rsidRPr="00D62D48">
          <w:rPr>
            <w:rFonts w:ascii="Courier New" w:hAnsi="Courier New"/>
            <w:sz w:val="16"/>
            <w:lang w:eastAsia="en-GB"/>
          </w:rPr>
          <w:t>mTRP-PDCCH-Repetition-r17</w:t>
        </w:r>
        <w:r w:rsidRPr="00D62D48">
          <w:rPr>
            <w:rFonts w:ascii="Courier New" w:hAnsi="Courier New"/>
            <w:sz w:val="16"/>
            <w:lang w:eastAsia="en-GB"/>
          </w:rPr>
          <w:tab/>
        </w:r>
        <w:r w:rsidRPr="00D62D48">
          <w:rPr>
            <w:rFonts w:ascii="Courier New" w:hAnsi="Courier New"/>
            <w:sz w:val="16"/>
            <w:lang w:eastAsia="en-GB"/>
          </w:rPr>
          <w:tab/>
          <w:t>SEQUENCE</w:t>
        </w:r>
        <w:r w:rsidRPr="00D62D48">
          <w:rPr>
            <w:rFonts w:ascii="Courier New" w:hAnsi="Courier New"/>
            <w:sz w:val="16"/>
            <w:lang w:eastAsia="en-GB"/>
          </w:rPr>
          <w:tab/>
          <w:t>{</w:t>
        </w:r>
      </w:ins>
    </w:p>
    <w:p w14:paraId="3536F23B" w14:textId="18D6C353"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9" w:author="NR_feMIMO-Core3" w:date="2022-05-25T07:12:00Z"/>
          <w:rFonts w:ascii="Courier New" w:hAnsi="Courier New"/>
          <w:sz w:val="16"/>
          <w:lang w:eastAsia="en-GB"/>
        </w:rPr>
      </w:pPr>
      <w:ins w:id="1350" w:author="NR_feMIMO-Core3" w:date="2022-05-25T07:12:00Z">
        <w:r w:rsidRPr="00D62D48">
          <w:rPr>
            <w:rFonts w:ascii="Courier New" w:hAnsi="Courier New"/>
            <w:sz w:val="16"/>
            <w:lang w:eastAsia="en-GB"/>
          </w:rPr>
          <w:tab/>
        </w:r>
        <w:r w:rsidRPr="00D62D48">
          <w:rPr>
            <w:rFonts w:ascii="Courier New" w:hAnsi="Courier New"/>
            <w:sz w:val="16"/>
            <w:lang w:eastAsia="en-GB"/>
          </w:rPr>
          <w:tab/>
          <w:t xml:space="preserve">numBD-twoPDCCH-r17 </w:t>
        </w:r>
        <w:r w:rsidRPr="00D62D48">
          <w:rPr>
            <w:rFonts w:ascii="Courier New" w:hAnsi="Courier New"/>
            <w:sz w:val="16"/>
            <w:lang w:eastAsia="en-GB"/>
          </w:rPr>
          <w:tab/>
        </w:r>
        <w:r w:rsidRPr="00D62D48">
          <w:rPr>
            <w:rFonts w:ascii="Courier New" w:hAnsi="Courier New"/>
            <w:sz w:val="16"/>
            <w:lang w:eastAsia="en-GB"/>
          </w:rPr>
          <w:tab/>
        </w:r>
        <w:r w:rsidRPr="00D62D48">
          <w:rPr>
            <w:rFonts w:ascii="Courier New" w:hAnsi="Courier New"/>
            <w:sz w:val="16"/>
            <w:lang w:eastAsia="en-GB"/>
          </w:rPr>
          <w:tab/>
        </w:r>
      </w:ins>
      <w:ins w:id="1351" w:author="NR_feMIMO-Core3" w:date="2022-05-25T07:14:00Z">
        <w:r>
          <w:rPr>
            <w:rFonts w:ascii="Courier New" w:hAnsi="Courier New"/>
            <w:sz w:val="16"/>
            <w:lang w:eastAsia="en-GB"/>
          </w:rPr>
          <w:t>INTEGER</w:t>
        </w:r>
      </w:ins>
      <w:ins w:id="1352" w:author="NR_feMIMO-Core3" w:date="2022-05-25T07:12:00Z">
        <w:r w:rsidRPr="00D62D48">
          <w:rPr>
            <w:rFonts w:ascii="Courier New" w:hAnsi="Courier New"/>
            <w:sz w:val="16"/>
            <w:lang w:eastAsia="en-GB"/>
          </w:rPr>
          <w:t xml:space="preserve"> </w:t>
        </w:r>
      </w:ins>
      <w:ins w:id="1353" w:author="NR_feMIMO-Core3" w:date="2022-05-25T07:14:00Z">
        <w:r>
          <w:rPr>
            <w:rFonts w:ascii="Courier New" w:hAnsi="Courier New"/>
            <w:sz w:val="16"/>
            <w:lang w:eastAsia="en-GB"/>
          </w:rPr>
          <w:t>(</w:t>
        </w:r>
      </w:ins>
      <w:ins w:id="1354" w:author="NR_feMIMO-Core3" w:date="2022-05-25T07:12:00Z">
        <w:r w:rsidRPr="00D62D48">
          <w:rPr>
            <w:rFonts w:ascii="Courier New" w:hAnsi="Courier New"/>
            <w:sz w:val="16"/>
            <w:lang w:eastAsia="en-GB"/>
          </w:rPr>
          <w:t>2</w:t>
        </w:r>
      </w:ins>
      <w:ins w:id="1355" w:author="NR_feMIMO-Core3" w:date="2022-05-25T07:14:00Z">
        <w:r>
          <w:rPr>
            <w:rFonts w:ascii="Courier New" w:hAnsi="Courier New"/>
            <w:sz w:val="16"/>
            <w:lang w:eastAsia="en-GB"/>
          </w:rPr>
          <w:t>..</w:t>
        </w:r>
      </w:ins>
      <w:ins w:id="1356" w:author="NR_feMIMO-Core3" w:date="2022-05-25T07:12:00Z">
        <w:r w:rsidRPr="00D62D48">
          <w:rPr>
            <w:rFonts w:ascii="Courier New" w:hAnsi="Courier New"/>
            <w:sz w:val="16"/>
            <w:lang w:eastAsia="en-GB"/>
          </w:rPr>
          <w:t>3</w:t>
        </w:r>
      </w:ins>
      <w:ins w:id="1357" w:author="NR_feMIMO-Core3" w:date="2022-05-25T07:14:00Z">
        <w:r>
          <w:rPr>
            <w:rFonts w:ascii="Courier New" w:hAnsi="Courier New"/>
            <w:sz w:val="16"/>
            <w:lang w:eastAsia="en-GB"/>
          </w:rPr>
          <w:t>),</w:t>
        </w:r>
      </w:ins>
    </w:p>
    <w:p w14:paraId="17F78D0A" w14:textId="6079D3D5" w:rsidR="00D62D48" w:rsidRPr="00D62D48"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8" w:author="NR_feMIMO-Core3" w:date="2022-05-25T07:12:00Z"/>
          <w:rFonts w:ascii="Courier New" w:hAnsi="Courier New"/>
          <w:sz w:val="16"/>
          <w:lang w:eastAsia="en-GB"/>
        </w:rPr>
      </w:pPr>
      <w:ins w:id="1359" w:author="NR_feMIMO-Core3" w:date="2022-05-25T07:12:00Z">
        <w:r w:rsidRPr="00D62D48">
          <w:rPr>
            <w:rFonts w:ascii="Courier New" w:hAnsi="Courier New"/>
            <w:sz w:val="16"/>
            <w:lang w:eastAsia="en-GB"/>
          </w:rPr>
          <w:tab/>
        </w:r>
        <w:r w:rsidRPr="00D62D48">
          <w:rPr>
            <w:rFonts w:ascii="Courier New" w:hAnsi="Courier New"/>
            <w:sz w:val="16"/>
            <w:lang w:eastAsia="en-GB"/>
          </w:rPr>
          <w:tab/>
          <w:t>maxNumOverlaps-r17</w:t>
        </w:r>
        <w:r w:rsidRPr="00D62D48">
          <w:rPr>
            <w:rFonts w:ascii="Courier New" w:hAnsi="Courier New"/>
            <w:sz w:val="16"/>
            <w:lang w:eastAsia="en-GB"/>
          </w:rPr>
          <w:tab/>
        </w:r>
        <w:r w:rsidRPr="00D62D48">
          <w:rPr>
            <w:rFonts w:ascii="Courier New" w:hAnsi="Courier New"/>
            <w:sz w:val="16"/>
            <w:lang w:eastAsia="en-GB"/>
          </w:rPr>
          <w:tab/>
        </w:r>
        <w:r w:rsidRPr="00D62D48">
          <w:rPr>
            <w:rFonts w:ascii="Courier New" w:hAnsi="Courier New"/>
            <w:sz w:val="16"/>
            <w:lang w:eastAsia="en-GB"/>
          </w:rPr>
          <w:tab/>
          <w:t>ENUMERATED {</w:t>
        </w:r>
      </w:ins>
      <w:ins w:id="1360" w:author="NR_feMIMO-Core3" w:date="2022-05-25T07:15:00Z">
        <w:r>
          <w:rPr>
            <w:rFonts w:ascii="Courier New" w:hAnsi="Courier New"/>
            <w:sz w:val="16"/>
            <w:lang w:eastAsia="en-GB"/>
          </w:rPr>
          <w:t>n</w:t>
        </w:r>
      </w:ins>
      <w:ins w:id="1361" w:author="NR_feMIMO-Core3" w:date="2022-05-25T07:12:00Z">
        <w:r w:rsidRPr="00D62D48">
          <w:rPr>
            <w:rFonts w:ascii="Courier New" w:hAnsi="Courier New"/>
            <w:sz w:val="16"/>
            <w:lang w:eastAsia="en-GB"/>
          </w:rPr>
          <w:t>1,</w:t>
        </w:r>
      </w:ins>
      <w:ins w:id="1362" w:author="NR_feMIMO-Core3" w:date="2022-05-25T07:15:00Z">
        <w:r>
          <w:rPr>
            <w:rFonts w:ascii="Courier New" w:hAnsi="Courier New"/>
            <w:sz w:val="16"/>
            <w:lang w:eastAsia="en-GB"/>
          </w:rPr>
          <w:t>n</w:t>
        </w:r>
      </w:ins>
      <w:ins w:id="1363" w:author="NR_feMIMO-Core3" w:date="2022-05-25T07:12:00Z">
        <w:r w:rsidRPr="00D62D48">
          <w:rPr>
            <w:rFonts w:ascii="Courier New" w:hAnsi="Courier New"/>
            <w:sz w:val="16"/>
            <w:lang w:eastAsia="en-GB"/>
          </w:rPr>
          <w:t>2,</w:t>
        </w:r>
      </w:ins>
      <w:ins w:id="1364" w:author="NR_feMIMO-Core3" w:date="2022-05-25T07:15:00Z">
        <w:r>
          <w:rPr>
            <w:rFonts w:ascii="Courier New" w:hAnsi="Courier New"/>
            <w:sz w:val="16"/>
            <w:lang w:eastAsia="en-GB"/>
          </w:rPr>
          <w:t>n</w:t>
        </w:r>
      </w:ins>
      <w:ins w:id="1365" w:author="NR_feMIMO-Core3" w:date="2022-05-25T07:12:00Z">
        <w:r w:rsidRPr="00D62D48">
          <w:rPr>
            <w:rFonts w:ascii="Courier New" w:hAnsi="Courier New"/>
            <w:sz w:val="16"/>
            <w:lang w:eastAsia="en-GB"/>
          </w:rPr>
          <w:t>3,</w:t>
        </w:r>
      </w:ins>
      <w:ins w:id="1366" w:author="NR_feMIMO-Core3" w:date="2022-05-25T07:15:00Z">
        <w:r>
          <w:rPr>
            <w:rFonts w:ascii="Courier New" w:hAnsi="Courier New"/>
            <w:sz w:val="16"/>
            <w:lang w:eastAsia="en-GB"/>
          </w:rPr>
          <w:t>n</w:t>
        </w:r>
      </w:ins>
      <w:ins w:id="1367" w:author="NR_feMIMO-Core3" w:date="2022-05-25T07:12:00Z">
        <w:r w:rsidRPr="00D62D48">
          <w:rPr>
            <w:rFonts w:ascii="Courier New" w:hAnsi="Courier New"/>
            <w:sz w:val="16"/>
            <w:lang w:eastAsia="en-GB"/>
          </w:rPr>
          <w:t>5,</w:t>
        </w:r>
      </w:ins>
      <w:ins w:id="1368" w:author="NR_feMIMO-Core3" w:date="2022-05-25T07:15:00Z">
        <w:r>
          <w:rPr>
            <w:rFonts w:ascii="Courier New" w:hAnsi="Courier New"/>
            <w:sz w:val="16"/>
            <w:lang w:eastAsia="en-GB"/>
          </w:rPr>
          <w:t>n</w:t>
        </w:r>
      </w:ins>
      <w:ins w:id="1369" w:author="NR_feMIMO-Core3" w:date="2022-05-25T07:12:00Z">
        <w:r w:rsidRPr="00D62D48">
          <w:rPr>
            <w:rFonts w:ascii="Courier New" w:hAnsi="Courier New"/>
            <w:sz w:val="16"/>
            <w:lang w:eastAsia="en-GB"/>
          </w:rPr>
          <w:t>10,</w:t>
        </w:r>
      </w:ins>
      <w:ins w:id="1370" w:author="NR_feMIMO-Core3" w:date="2022-05-25T07:15:00Z">
        <w:r>
          <w:rPr>
            <w:rFonts w:ascii="Courier New" w:hAnsi="Courier New"/>
            <w:sz w:val="16"/>
            <w:lang w:eastAsia="en-GB"/>
          </w:rPr>
          <w:t>n</w:t>
        </w:r>
      </w:ins>
      <w:ins w:id="1371" w:author="NR_feMIMO-Core3" w:date="2022-05-25T07:12:00Z">
        <w:r w:rsidRPr="00D62D48">
          <w:rPr>
            <w:rFonts w:ascii="Courier New" w:hAnsi="Courier New"/>
            <w:sz w:val="16"/>
            <w:lang w:eastAsia="en-GB"/>
          </w:rPr>
          <w:t>20,</w:t>
        </w:r>
      </w:ins>
      <w:ins w:id="1372" w:author="NR_feMIMO-Core3" w:date="2022-05-25T07:15:00Z">
        <w:r>
          <w:rPr>
            <w:rFonts w:ascii="Courier New" w:hAnsi="Courier New"/>
            <w:sz w:val="16"/>
            <w:lang w:eastAsia="en-GB"/>
          </w:rPr>
          <w:t>n</w:t>
        </w:r>
      </w:ins>
      <w:ins w:id="1373" w:author="NR_feMIMO-Core3" w:date="2022-05-25T07:12:00Z">
        <w:r w:rsidRPr="00D62D48">
          <w:rPr>
            <w:rFonts w:ascii="Courier New" w:hAnsi="Courier New"/>
            <w:sz w:val="16"/>
            <w:lang w:eastAsia="en-GB"/>
          </w:rPr>
          <w:t>40}</w:t>
        </w:r>
      </w:ins>
    </w:p>
    <w:p w14:paraId="34C44B23" w14:textId="493AB7F6" w:rsidR="000A6421" w:rsidRDefault="00D62D48" w:rsidP="00D62D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374" w:author="NR_feMIMO-Core3" w:date="2022-05-25T07:12:00Z">
        <w:r>
          <w:rPr>
            <w:rFonts w:ascii="Courier New" w:hAnsi="Courier New"/>
            <w:sz w:val="16"/>
            <w:lang w:eastAsia="en-GB"/>
          </w:rPr>
          <w:tab/>
        </w:r>
        <w:r w:rsidRPr="00D62D48">
          <w:rPr>
            <w:rFonts w:ascii="Courier New" w:hAnsi="Courier New"/>
            <w:sz w:val="16"/>
            <w:lang w:eastAsia="en-GB"/>
          </w:rPr>
          <w:t>}</w:t>
        </w:r>
      </w:ins>
      <w:ins w:id="1375" w:author="NR_feMIMO-Core3" w:date="2022-05-25T07:1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9834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6CF6C8F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87F2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PDCCH-MonitoringOccasions-r16 ::= </w:t>
      </w:r>
      <w:r>
        <w:rPr>
          <w:rFonts w:ascii="Courier New" w:hAnsi="Courier New"/>
          <w:color w:val="993366"/>
          <w:sz w:val="16"/>
          <w:lang w:eastAsia="en-GB"/>
        </w:rPr>
        <w:t>SEQUENCE</w:t>
      </w:r>
      <w:r>
        <w:rPr>
          <w:rFonts w:ascii="Courier New" w:hAnsi="Courier New"/>
          <w:sz w:val="16"/>
          <w:lang w:eastAsia="en-GB"/>
        </w:rPr>
        <w:t xml:space="preserve"> {</w:t>
      </w:r>
    </w:p>
    <w:p w14:paraId="447CC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period7span3-r16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053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period4span3-r16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20E4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period2span2-r16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BE42C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B8FFD31" w14:textId="3EC90585"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6" w:author="NR_feMIMO-Core-v2" w:date="2022-05-26T08:52:00Z"/>
          <w:rFonts w:ascii="Courier New" w:hAnsi="Courier New"/>
          <w:sz w:val="16"/>
          <w:lang w:eastAsia="en-GB"/>
        </w:rPr>
      </w:pPr>
    </w:p>
    <w:p w14:paraId="3D23761D" w14:textId="09BEF98A" w:rsidR="00D60006" w:rsidRDefault="00A2132A"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7" w:author="NR_feMIMO-Core-v2" w:date="2022-05-26T08:52:00Z"/>
          <w:rFonts w:ascii="Courier New" w:hAnsi="Courier New"/>
          <w:sz w:val="16"/>
          <w:lang w:eastAsia="en-GB"/>
        </w:rPr>
      </w:pPr>
      <w:ins w:id="1378" w:author="NR_feMIMO-Core-v2" w:date="2022-05-26T08:53:00Z">
        <w:r>
          <w:rPr>
            <w:rFonts w:ascii="Courier New" w:hAnsi="Courier New"/>
            <w:sz w:val="16"/>
            <w:lang w:eastAsia="en-GB"/>
          </w:rPr>
          <w:t>P</w:t>
        </w:r>
      </w:ins>
      <w:ins w:id="1379" w:author="NR_feMIMO-Core-v2" w:date="2022-05-26T12:20:00Z">
        <w:r w:rsidR="008763E1">
          <w:rPr>
            <w:rFonts w:ascii="Courier New" w:hAnsi="Courier New"/>
            <w:sz w:val="16"/>
            <w:lang w:eastAsia="en-GB"/>
          </w:rPr>
          <w:t>DCCH</w:t>
        </w:r>
      </w:ins>
      <w:ins w:id="1380" w:author="NR_feMIMO-Core-v2" w:date="2022-05-26T08:53:00Z">
        <w:r>
          <w:rPr>
            <w:rFonts w:ascii="Courier New" w:hAnsi="Courier New"/>
            <w:sz w:val="16"/>
            <w:lang w:eastAsia="en-GB"/>
          </w:rPr>
          <w:t>-RepetitionParameters</w:t>
        </w:r>
      </w:ins>
      <w:ins w:id="1381" w:author="NR_feMIMO-Core-v2" w:date="2022-05-26T08:52:00Z">
        <w:r w:rsidR="00D60006">
          <w:rPr>
            <w:rFonts w:ascii="Courier New" w:hAnsi="Courier New"/>
            <w:sz w:val="16"/>
            <w:lang w:eastAsia="en-GB"/>
          </w:rPr>
          <w:t>-r17</w:t>
        </w:r>
        <w:r w:rsidR="00D60006">
          <w:tab/>
        </w:r>
        <w:r w:rsidR="00D60006">
          <w:tab/>
        </w:r>
        <w:r w:rsidR="00D60006">
          <w:tab/>
        </w:r>
        <w:r w:rsidR="00D60006">
          <w:tab/>
        </w:r>
        <w:r w:rsidR="00D60006">
          <w:rPr>
            <w:rFonts w:ascii="Courier New" w:hAnsi="Courier New"/>
            <w:sz w:val="16"/>
            <w:lang w:eastAsia="en-GB"/>
          </w:rPr>
          <w:t>SEQUENCE</w:t>
        </w:r>
        <w:r w:rsidR="00D60006">
          <w:rPr>
            <w:rFonts w:ascii="Courier New" w:hAnsi="Courier New"/>
            <w:sz w:val="16"/>
            <w:lang w:eastAsia="en-GB"/>
          </w:rPr>
          <w:tab/>
          <w:t>{</w:t>
        </w:r>
      </w:ins>
    </w:p>
    <w:p w14:paraId="14770896" w14:textId="57516F9C"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2" w:author="NR_feMIMO-Core-v2" w:date="2022-05-26T08:52:00Z"/>
          <w:rFonts w:ascii="Courier New" w:hAnsi="Courier New"/>
          <w:sz w:val="16"/>
          <w:lang w:eastAsia="en-GB"/>
        </w:rPr>
      </w:pPr>
      <w:ins w:id="1383" w:author="NR_feMIMO-Core-v2" w:date="2022-05-26T08:52:00Z">
        <w:r>
          <w:rPr>
            <w:rFonts w:ascii="Courier New" w:hAnsi="Courier New"/>
            <w:sz w:val="16"/>
            <w:lang w:eastAsia="en-GB"/>
          </w:rPr>
          <w:tab/>
          <w:t>supportedMode-r17 ENUMERATED {intra-span, inter-span, both},</w:t>
        </w:r>
      </w:ins>
    </w:p>
    <w:p w14:paraId="359111FF" w14:textId="6A33918E"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384" w:author="NR_feMIMO-Core-v2" w:date="2022-05-26T08:52:00Z"/>
          <w:rFonts w:ascii="Courier New" w:hAnsi="Courier New"/>
          <w:sz w:val="16"/>
          <w:lang w:eastAsia="en-GB"/>
        </w:rPr>
      </w:pPr>
      <w:ins w:id="1385" w:author="NR_feMIMO-Core-v2" w:date="2022-05-26T08:52:00Z">
        <w:r>
          <w:rPr>
            <w:rFonts w:ascii="Courier New" w:hAnsi="Courier New"/>
            <w:sz w:val="16"/>
            <w:lang w:eastAsia="en-GB"/>
          </w:rPr>
          <w:tab/>
          <w:t>limitX-PerCC-r17</w:t>
        </w:r>
        <w:r>
          <w:rPr>
            <w:rFonts w:ascii="Courier New" w:hAnsi="Courier New"/>
            <w:sz w:val="16"/>
            <w:lang w:eastAsia="en-GB"/>
          </w:rPr>
          <w:tab/>
          <w:t xml:space="preserve">ENUMERATED {n4, n8, n16, n32, n44, n64, </w:t>
        </w:r>
        <w:proofErr w:type="spellStart"/>
        <w:r>
          <w:rPr>
            <w:rFonts w:ascii="Courier New" w:hAnsi="Courier New"/>
            <w:sz w:val="16"/>
            <w:lang w:eastAsia="en-GB"/>
          </w:rPr>
          <w:t>nolimit</w:t>
        </w:r>
        <w:proofErr w:type="spellEnd"/>
        <w:r>
          <w:rPr>
            <w:rFonts w:ascii="Courier New" w:hAnsi="Courier New"/>
            <w:sz w:val="16"/>
            <w:lang w:eastAsia="en-GB"/>
          </w:rPr>
          <w:t>}          OPTIONAL,</w:t>
        </w:r>
      </w:ins>
    </w:p>
    <w:p w14:paraId="196C439F" w14:textId="5763E547"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1386" w:author="NR_feMIMO-Core-v2" w:date="2022-05-26T08:52:00Z"/>
          <w:rFonts w:ascii="Courier New" w:hAnsi="Courier New"/>
          <w:sz w:val="16"/>
          <w:lang w:eastAsia="en-GB"/>
        </w:rPr>
      </w:pPr>
      <w:ins w:id="1387" w:author="NR_feMIMO-Core-v2" w:date="2022-05-26T08:52:00Z">
        <w:r>
          <w:rPr>
            <w:rFonts w:ascii="Courier New" w:hAnsi="Courier New"/>
            <w:sz w:val="16"/>
            <w:lang w:eastAsia="en-GB"/>
          </w:rPr>
          <w:tab/>
          <w:t>limitX-AcrossCC-r17</w:t>
        </w:r>
        <w:r>
          <w:rPr>
            <w:rFonts w:ascii="Courier New" w:hAnsi="Courier New"/>
            <w:sz w:val="16"/>
            <w:lang w:eastAsia="en-GB"/>
          </w:rPr>
          <w:tab/>
          <w:t xml:space="preserve">ENUMERATED {n4, n8, n16, n32, n44, n64, n128, n256, n512, </w:t>
        </w:r>
        <w:proofErr w:type="spellStart"/>
        <w:r>
          <w:rPr>
            <w:rFonts w:ascii="Courier New" w:hAnsi="Courier New"/>
            <w:sz w:val="16"/>
            <w:lang w:eastAsia="en-GB"/>
          </w:rPr>
          <w:t>nolimit</w:t>
        </w:r>
        <w:proofErr w:type="spellEnd"/>
        <w:r>
          <w:rPr>
            <w:rFonts w:ascii="Courier New" w:hAnsi="Courier New"/>
            <w:sz w:val="16"/>
            <w:lang w:eastAsia="en-GB"/>
          </w:rPr>
          <w:t>}    OPTIONAL,</w:t>
        </w:r>
      </w:ins>
    </w:p>
    <w:p w14:paraId="696AF863" w14:textId="6CF8369D" w:rsidR="00D60006" w:rsidRDefault="00D60006" w:rsidP="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8" w:author="NR_feMIMO-Core-v2" w:date="2022-05-26T08:52:00Z"/>
          <w:rFonts w:ascii="Courier New" w:hAnsi="Courier New"/>
          <w:sz w:val="16"/>
          <w:lang w:eastAsia="en-GB"/>
        </w:rPr>
      </w:pPr>
      <w:ins w:id="1389" w:author="NR_feMIMO-Core-v2" w:date="2022-05-26T08:52:00Z">
        <w:r>
          <w:rPr>
            <w:rFonts w:ascii="Courier New" w:hAnsi="Courier New"/>
            <w:sz w:val="16"/>
            <w:lang w:eastAsia="en-GB"/>
          </w:rPr>
          <w:t>}</w:t>
        </w:r>
      </w:ins>
    </w:p>
    <w:p w14:paraId="40E59EB3" w14:textId="44061BA2" w:rsidR="00D60006" w:rsidRDefault="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0" w:author="NR_feMIMO-Core-v2" w:date="2022-05-26T08:52:00Z"/>
          <w:rFonts w:ascii="Courier New" w:hAnsi="Courier New"/>
          <w:sz w:val="16"/>
          <w:lang w:eastAsia="en-GB"/>
        </w:rPr>
      </w:pPr>
    </w:p>
    <w:p w14:paraId="395EF131" w14:textId="0A57A864" w:rsidR="00D60006" w:rsidRDefault="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1" w:author="NR_feMIMO-Core-v2" w:date="2022-05-26T08:52:00Z"/>
          <w:rFonts w:ascii="Courier New" w:hAnsi="Courier New"/>
          <w:sz w:val="16"/>
          <w:lang w:eastAsia="en-GB"/>
        </w:rPr>
      </w:pPr>
    </w:p>
    <w:p w14:paraId="5FE3B1A8" w14:textId="77777777" w:rsidR="00D60006" w:rsidRDefault="00D600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F114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4A662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(1..32),</w:t>
      </w:r>
    </w:p>
    <w:p w14:paraId="6E0ECC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maxNumberPortsAcrossNZP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 p40, p48, p56, p64, p72, p80,</w:t>
      </w:r>
    </w:p>
    <w:p w14:paraId="48D48F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14:paraId="1D9C5F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14:paraId="130C1A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w:t>
      </w:r>
      <w:proofErr w:type="spellEnd"/>
      <w:r>
        <w:rPr>
          <w:rFonts w:ascii="Courier New" w:hAnsi="Courier New"/>
          <w:sz w:val="16"/>
          <w:lang w:eastAsia="en-GB"/>
        </w:rPr>
        <w:t>-IM-</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 n32},</w:t>
      </w:r>
    </w:p>
    <w:p w14:paraId="5268D5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maxNumberSimultaneousCSI</w:t>
      </w:r>
      <w:proofErr w:type="spellEnd"/>
      <w:r>
        <w:rPr>
          <w:rFonts w:ascii="Courier New" w:hAnsi="Courier New"/>
          <w:sz w:val="16"/>
          <w:lang w:eastAsia="en-GB"/>
        </w:rPr>
        <w:t>-RS-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 n6, n7, n8, n9, n10, n12, n14, n16, n18, n20, n22, n24, n26,</w:t>
      </w:r>
    </w:p>
    <w:p w14:paraId="1ACB3B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n28, n30, n32, n34, n36, n38, n40, n42, n44, n46, n48, n50, n52,</w:t>
      </w:r>
    </w:p>
    <w:p w14:paraId="01AF7E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n54, n56, n58, n60, n62, n64},</w:t>
      </w:r>
    </w:p>
    <w:p w14:paraId="44969E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totalNumberPortsSimultaneousCSI</w:t>
      </w:r>
      <w:proofErr w:type="spellEnd"/>
      <w:r>
        <w:rPr>
          <w:rFonts w:ascii="Courier New" w:hAnsi="Courier New"/>
          <w:sz w:val="16"/>
          <w:lang w:eastAsia="en-GB"/>
        </w:rPr>
        <w:t>-RS-</w:t>
      </w:r>
      <w:proofErr w:type="spellStart"/>
      <w:r>
        <w:rPr>
          <w:rFonts w:ascii="Courier New" w:hAnsi="Courier New"/>
          <w:sz w:val="16"/>
          <w:lang w:eastAsia="en-GB"/>
        </w:rPr>
        <w:t>ActBWP</w:t>
      </w:r>
      <w:proofErr w:type="spellEnd"/>
      <w:r>
        <w:rPr>
          <w:rFonts w:ascii="Courier New" w:hAnsi="Courier New"/>
          <w:sz w:val="16"/>
          <w:lang w:eastAsia="en-GB"/>
        </w:rPr>
        <w:t>-</w:t>
      </w:r>
      <w:proofErr w:type="spellStart"/>
      <w:r>
        <w:rPr>
          <w:rFonts w:ascii="Courier New" w:hAnsi="Courier New"/>
          <w:sz w:val="16"/>
          <w:lang w:eastAsia="en-GB"/>
        </w:rPr>
        <w:t>AllCC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{p8, p12, p16, p24, p32, p40, p48, p56, p64, p72, p80,</w:t>
      </w:r>
    </w:p>
    <w:p w14:paraId="6157A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p88, p96, p104, p112, p120, p128, p136, p144, p152, p160, p168,</w:t>
      </w:r>
    </w:p>
    <w:p w14:paraId="7BF80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p176, p184, p192, p200, p208, p216, p224, p232, p240, p248, p256}</w:t>
      </w:r>
    </w:p>
    <w:p w14:paraId="745ACC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65E1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190EE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DummyB</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001FD6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{p2, p4, p8, p12, p16, p24, p32},</w:t>
      </w:r>
    </w:p>
    <w:p w14:paraId="606788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7EE9E4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6DE5DF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supportedCodebookMode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{mode1, mode1AndMode2},</w:t>
      </w:r>
    </w:p>
    <w:p w14:paraId="26B00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9BC1B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07AC30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998B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D9286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{p8, p16, p32},</w:t>
      </w:r>
    </w:p>
    <w:p w14:paraId="292FBF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27DA4D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7CC91F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supportedCodebookMode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{mode1, mode2, both},</w:t>
      </w:r>
    </w:p>
    <w:p w14:paraId="4AD56E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supportedNumberPanels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{n2, n4},</w:t>
      </w:r>
    </w:p>
    <w:p w14:paraId="790EA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12EF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035B1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C9C3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F5105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{p4, p8, p12, p16, p24, p32},</w:t>
      </w:r>
    </w:p>
    <w:p w14:paraId="5242CC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67BE68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0EAEE8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parameterLx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(2..4),</w:t>
      </w:r>
    </w:p>
    <w:p w14:paraId="6726D1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amplitudeScalingType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{wideband, </w:t>
      </w:r>
      <w:proofErr w:type="spellStart"/>
      <w:r>
        <w:rPr>
          <w:rFonts w:ascii="Courier New" w:hAnsi="Courier New"/>
          <w:sz w:val="16"/>
          <w:lang w:eastAsia="en-GB"/>
        </w:rPr>
        <w:t>widebandAndSubband</w:t>
      </w:r>
      <w:proofErr w:type="spellEnd"/>
      <w:r>
        <w:rPr>
          <w:rFonts w:ascii="Courier New" w:hAnsi="Courier New"/>
          <w:sz w:val="16"/>
          <w:lang w:eastAsia="en-GB"/>
        </w:rPr>
        <w:t>},</w:t>
      </w:r>
    </w:p>
    <w:p w14:paraId="573196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amplitudeSubsetRestriction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7089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0C58FB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CA4EB7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EAB6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DummyE</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076D6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maxNumberTxPortsPerResource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{p4, p8, p12, p16, p24, p32},</w:t>
      </w:r>
    </w:p>
    <w:p w14:paraId="4A1CCE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4E344A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totalNumberTxPorts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4720DD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parameterLx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(2..4),</w:t>
      </w:r>
    </w:p>
    <w:p w14:paraId="52E35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amplitudeScalingType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{wideband, </w:t>
      </w:r>
      <w:proofErr w:type="spellStart"/>
      <w:r>
        <w:rPr>
          <w:rFonts w:ascii="Courier New" w:hAnsi="Courier New"/>
          <w:sz w:val="16"/>
          <w:lang w:eastAsia="en-GB"/>
        </w:rPr>
        <w:t>widebandAndSubband</w:t>
      </w:r>
      <w:proofErr w:type="spellEnd"/>
      <w:r>
        <w:rPr>
          <w:rFonts w:ascii="Courier New" w:hAnsi="Courier New"/>
          <w:sz w:val="16"/>
          <w:lang w:eastAsia="en-GB"/>
        </w:rPr>
        <w:t>},</w:t>
      </w:r>
    </w:p>
    <w:p w14:paraId="76B6FB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PerResourceSet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64D601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05F4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C83DB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TAG-FEATURESETDOWNLINK-STOP</w:t>
      </w:r>
    </w:p>
    <w:p w14:paraId="497E32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969721B"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9617156" w14:textId="77777777">
        <w:tc>
          <w:tcPr>
            <w:tcW w:w="14173" w:type="dxa"/>
            <w:tcBorders>
              <w:top w:val="single" w:sz="4" w:space="0" w:color="auto"/>
              <w:left w:val="single" w:sz="4" w:space="0" w:color="auto"/>
              <w:bottom w:val="single" w:sz="4" w:space="0" w:color="auto"/>
              <w:right w:val="single" w:sz="4" w:space="0" w:color="auto"/>
            </w:tcBorders>
          </w:tcPr>
          <w:p w14:paraId="2D4B35F3"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proofErr w:type="spellStart"/>
            <w:r>
              <w:rPr>
                <w:rFonts w:ascii="Arial" w:hAnsi="Arial"/>
                <w:b/>
                <w:i/>
                <w:sz w:val="18"/>
                <w:szCs w:val="22"/>
                <w:lang w:eastAsia="sv-SE"/>
              </w:rPr>
              <w:t>FeatureSetDownlink</w:t>
            </w:r>
            <w:proofErr w:type="spellEnd"/>
            <w:r>
              <w:rPr>
                <w:rFonts w:ascii="Arial" w:hAnsi="Arial"/>
                <w:b/>
                <w:i/>
                <w:sz w:val="18"/>
                <w:lang w:eastAsia="sv-SE"/>
              </w:rPr>
              <w:t xml:space="preserve"> </w:t>
            </w:r>
            <w:r>
              <w:rPr>
                <w:rFonts w:ascii="Arial" w:hAnsi="Arial"/>
                <w:b/>
                <w:sz w:val="18"/>
                <w:lang w:eastAsia="sv-SE"/>
              </w:rPr>
              <w:t>field descriptions</w:t>
            </w:r>
          </w:p>
        </w:tc>
      </w:tr>
      <w:tr w:rsidR="000A6421" w14:paraId="5E1B8FA7" w14:textId="77777777">
        <w:tc>
          <w:tcPr>
            <w:tcW w:w="14173" w:type="dxa"/>
            <w:tcBorders>
              <w:top w:val="single" w:sz="4" w:space="0" w:color="auto"/>
              <w:left w:val="single" w:sz="4" w:space="0" w:color="auto"/>
              <w:bottom w:val="single" w:sz="4" w:space="0" w:color="auto"/>
              <w:right w:val="single" w:sz="4" w:space="0" w:color="auto"/>
            </w:tcBorders>
          </w:tcPr>
          <w:p w14:paraId="6A45C3B6"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featureSetListPerDownlinkCC</w:t>
            </w:r>
            <w:proofErr w:type="spellEnd"/>
          </w:p>
          <w:p w14:paraId="1172044C"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szCs w:val="22"/>
                <w:lang w:eastAsia="sv-SE"/>
              </w:rPr>
              <w:t xml:space="preserve"> in this list as the number of carriers it supports according to the </w:t>
            </w:r>
            <w:r>
              <w:rPr>
                <w:rFonts w:ascii="Arial" w:hAnsi="Arial"/>
                <w:i/>
                <w:sz w:val="18"/>
                <w:lang w:eastAsia="sv-SE"/>
              </w:rPr>
              <w:t>ca-</w:t>
            </w:r>
            <w:proofErr w:type="spellStart"/>
            <w:r>
              <w:rPr>
                <w:rFonts w:ascii="Arial" w:hAnsi="Arial"/>
                <w:i/>
                <w:sz w:val="18"/>
                <w:szCs w:val="22"/>
                <w:lang w:eastAsia="sv-SE"/>
              </w:rPr>
              <w:t>B</w:t>
            </w:r>
            <w:r>
              <w:rPr>
                <w:rFonts w:ascii="Arial" w:hAnsi="Arial"/>
                <w:i/>
                <w:sz w:val="18"/>
                <w:lang w:eastAsia="sv-SE"/>
              </w:rPr>
              <w:t>andwidthClassDL</w:t>
            </w:r>
            <w:proofErr w:type="spellEnd"/>
            <w:r>
              <w:rPr>
                <w:rFonts w:ascii="Arial" w:hAnsi="Arial"/>
                <w:sz w:val="18"/>
                <w:lang w:eastAsia="sv-SE"/>
              </w:rPr>
              <w:t xml:space="preserve">, except if indicating additional functionality by reducing the number of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lang w:eastAsia="sv-SE"/>
              </w:rPr>
              <w:t xml:space="preserve"> in the feature set (see NOTE 1 in </w:t>
            </w:r>
            <w:proofErr w:type="spellStart"/>
            <w:r>
              <w:rPr>
                <w:rFonts w:ascii="Arial" w:hAnsi="Arial"/>
                <w:i/>
                <w:sz w:val="18"/>
                <w:lang w:eastAsia="sv-SE"/>
              </w:rPr>
              <w:t>FeatureSetCombination</w:t>
            </w:r>
            <w:proofErr w:type="spellEnd"/>
            <w:r>
              <w:rPr>
                <w:rFonts w:ascii="Arial" w:hAnsi="Arial"/>
                <w:sz w:val="18"/>
                <w:lang w:eastAsia="sv-SE"/>
              </w:rPr>
              <w:t xml:space="preserve"> IE description)</w:t>
            </w:r>
            <w:r>
              <w:rPr>
                <w:rFonts w:ascii="Arial" w:hAnsi="Arial"/>
                <w:sz w:val="18"/>
                <w:szCs w:val="22"/>
                <w:lang w:eastAsia="sv-SE"/>
              </w:rPr>
              <w:t xml:space="preserve">. The order of the elements in this list is not relevant, i.e., the network may configure any of the carriers in accordance with any of the </w:t>
            </w:r>
            <w:proofErr w:type="spellStart"/>
            <w:r>
              <w:rPr>
                <w:rFonts w:ascii="Arial" w:hAnsi="Arial"/>
                <w:i/>
                <w:sz w:val="18"/>
                <w:lang w:eastAsia="sv-SE"/>
              </w:rPr>
              <w:t>FeatureSetDownlinkPerCC</w:t>
            </w:r>
            <w:proofErr w:type="spellEnd"/>
            <w:r>
              <w:rPr>
                <w:rFonts w:ascii="Arial" w:hAnsi="Arial"/>
                <w:i/>
                <w:sz w:val="18"/>
                <w:lang w:eastAsia="sv-SE"/>
              </w:rPr>
              <w:t>-Id</w:t>
            </w:r>
            <w:r>
              <w:rPr>
                <w:rFonts w:ascii="Arial" w:hAnsi="Arial"/>
                <w:sz w:val="18"/>
                <w:szCs w:val="22"/>
                <w:lang w:eastAsia="sv-SE"/>
              </w:rPr>
              <w:t xml:space="preserve"> in this list.</w:t>
            </w:r>
          </w:p>
        </w:tc>
      </w:tr>
      <w:tr w:rsidR="000A6421" w14:paraId="25B13F67" w14:textId="77777777">
        <w:tc>
          <w:tcPr>
            <w:tcW w:w="14173" w:type="dxa"/>
            <w:tcBorders>
              <w:top w:val="single" w:sz="4" w:space="0" w:color="auto"/>
              <w:left w:val="single" w:sz="4" w:space="0" w:color="auto"/>
              <w:bottom w:val="single" w:sz="4" w:space="0" w:color="auto"/>
              <w:right w:val="single" w:sz="4" w:space="0" w:color="auto"/>
            </w:tcBorders>
          </w:tcPr>
          <w:p w14:paraId="6262F4C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supportedSRS</w:t>
            </w:r>
            <w:proofErr w:type="spellEnd"/>
            <w:r>
              <w:rPr>
                <w:rFonts w:ascii="Arial" w:hAnsi="Arial"/>
                <w:b/>
                <w:bCs/>
                <w:i/>
                <w:iCs/>
                <w:sz w:val="18"/>
                <w:lang w:eastAsia="ja-JP"/>
              </w:rPr>
              <w:t>-Resources</w:t>
            </w:r>
          </w:p>
          <w:p w14:paraId="09553A7B"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ja-JP"/>
              </w:rPr>
              <w:t xml:space="preserve">Indicates supported SRS resources for SRS carrier switching to the band associated with this </w:t>
            </w:r>
            <w:proofErr w:type="spellStart"/>
            <w:r>
              <w:rPr>
                <w:rFonts w:ascii="Arial" w:hAnsi="Arial"/>
                <w:i/>
                <w:iCs/>
                <w:sz w:val="18"/>
                <w:lang w:eastAsia="ja-JP"/>
              </w:rPr>
              <w:t>FeatureSetDownlink</w:t>
            </w:r>
            <w:proofErr w:type="spellEnd"/>
            <w:r>
              <w:rPr>
                <w:rFonts w:ascii="Arial" w:hAnsi="Arial"/>
                <w:sz w:val="18"/>
                <w:lang w:eastAsia="ja-JP"/>
              </w:rPr>
              <w:t xml:space="preserve">. The UE is only allowed to set this field for a band with associated </w:t>
            </w:r>
            <w:proofErr w:type="spellStart"/>
            <w:r>
              <w:rPr>
                <w:rFonts w:ascii="Arial" w:hAnsi="Arial"/>
                <w:i/>
                <w:iCs/>
                <w:sz w:val="18"/>
                <w:lang w:eastAsia="ja-JP"/>
              </w:rPr>
              <w:t>FeatureSetUplinkId</w:t>
            </w:r>
            <w:proofErr w:type="spellEnd"/>
            <w:r>
              <w:rPr>
                <w:rFonts w:ascii="Arial" w:hAnsi="Arial"/>
                <w:sz w:val="18"/>
                <w:lang w:eastAsia="ja-JP"/>
              </w:rPr>
              <w:t xml:space="preserve"> set to 0.</w:t>
            </w:r>
          </w:p>
        </w:tc>
      </w:tr>
    </w:tbl>
    <w:p w14:paraId="1BDA072C" w14:textId="77777777" w:rsidR="000A6421" w:rsidRDefault="000A6421">
      <w:pPr>
        <w:overflowPunct w:val="0"/>
        <w:autoSpaceDE w:val="0"/>
        <w:autoSpaceDN w:val="0"/>
        <w:adjustRightInd w:val="0"/>
        <w:textAlignment w:val="baseline"/>
        <w:rPr>
          <w:lang w:eastAsia="ja-JP"/>
        </w:rPr>
      </w:pPr>
    </w:p>
    <w:p w14:paraId="1651D1A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392" w:name="_Toc100930369"/>
      <w:bookmarkStart w:id="1393" w:name="_Toc60777442"/>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FeatureSetDownlinkId</w:t>
      </w:r>
      <w:bookmarkEnd w:id="1392"/>
      <w:bookmarkEnd w:id="1393"/>
      <w:proofErr w:type="spellEnd"/>
    </w:p>
    <w:p w14:paraId="5BE546D1"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FeatureSetDownlinkId</w:t>
      </w:r>
      <w:proofErr w:type="spellEnd"/>
      <w:r>
        <w:rPr>
          <w:lang w:eastAsia="ja-JP"/>
        </w:rPr>
        <w:t xml:space="preserve"> identifies a downlink feature set. The </w:t>
      </w:r>
      <w:proofErr w:type="spellStart"/>
      <w:r>
        <w:rPr>
          <w:i/>
          <w:lang w:eastAsia="ja-JP"/>
        </w:rPr>
        <w:t>FeatureSetDownlinkId</w:t>
      </w:r>
      <w:proofErr w:type="spellEnd"/>
      <w:r>
        <w:rPr>
          <w:lang w:eastAsia="ja-JP"/>
        </w:rPr>
        <w:t xml:space="preserve"> of a </w:t>
      </w:r>
      <w:proofErr w:type="spellStart"/>
      <w:r>
        <w:rPr>
          <w:i/>
          <w:lang w:eastAsia="ja-JP"/>
        </w:rPr>
        <w:t>FeatureSetDownlink</w:t>
      </w:r>
      <w:proofErr w:type="spellEnd"/>
      <w:r>
        <w:rPr>
          <w:lang w:eastAsia="ja-JP"/>
        </w:rPr>
        <w:t xml:space="preserve"> is the index position of the </w:t>
      </w:r>
      <w:proofErr w:type="spellStart"/>
      <w:r>
        <w:rPr>
          <w:i/>
          <w:lang w:eastAsia="ja-JP"/>
        </w:rPr>
        <w:t>FeatureSetDownlink</w:t>
      </w:r>
      <w:proofErr w:type="spellEnd"/>
      <w:r>
        <w:rPr>
          <w:lang w:eastAsia="ja-JP"/>
        </w:rPr>
        <w:t xml:space="preserve"> in the </w:t>
      </w:r>
      <w:proofErr w:type="spellStart"/>
      <w:r>
        <w:rPr>
          <w:i/>
          <w:lang w:eastAsia="ja-JP"/>
        </w:rPr>
        <w:t>featureSetsDownlink</w:t>
      </w:r>
      <w:proofErr w:type="spellEnd"/>
      <w:r>
        <w:rPr>
          <w:i/>
          <w:lang w:eastAsia="ja-JP"/>
        </w:rPr>
        <w:t xml:space="preserve"> </w:t>
      </w:r>
      <w:r>
        <w:rPr>
          <w:lang w:eastAsia="ja-JP"/>
        </w:rPr>
        <w:t xml:space="preserve">list in the </w:t>
      </w:r>
      <w:proofErr w:type="spellStart"/>
      <w:r>
        <w:rPr>
          <w:i/>
          <w:lang w:eastAsia="ja-JP"/>
        </w:rPr>
        <w:t>FeatureSets</w:t>
      </w:r>
      <w:proofErr w:type="spellEnd"/>
      <w:r>
        <w:rPr>
          <w:lang w:eastAsia="ja-JP"/>
        </w:rPr>
        <w:t xml:space="preserve"> IE. The first element in that list is referred to by </w:t>
      </w:r>
      <w:proofErr w:type="spellStart"/>
      <w:r>
        <w:rPr>
          <w:i/>
          <w:lang w:eastAsia="ja-JP"/>
        </w:rPr>
        <w:t>FeatureSetDownlinkId</w:t>
      </w:r>
      <w:proofErr w:type="spellEnd"/>
      <w:r>
        <w:rPr>
          <w:lang w:eastAsia="ja-JP"/>
        </w:rPr>
        <w:t xml:space="preserve"> = 1. The </w:t>
      </w:r>
      <w:proofErr w:type="spellStart"/>
      <w:r>
        <w:rPr>
          <w:i/>
          <w:lang w:eastAsia="ja-JP"/>
        </w:rPr>
        <w:t>FeatureSetDownlinkId</w:t>
      </w:r>
      <w:proofErr w:type="spellEnd"/>
      <w:r>
        <w:rPr>
          <w:i/>
          <w:lang w:eastAsia="ja-JP"/>
        </w:rPr>
        <w:t>=0</w:t>
      </w:r>
      <w:r>
        <w:rPr>
          <w:lang w:eastAsia="ja-JP"/>
        </w:rPr>
        <w:t xml:space="preserve"> is not used by an actual </w:t>
      </w:r>
      <w:proofErr w:type="spellStart"/>
      <w:r>
        <w:rPr>
          <w:i/>
          <w:lang w:eastAsia="ja-JP"/>
        </w:rPr>
        <w:t>FeatureSetDownlink</w:t>
      </w:r>
      <w:proofErr w:type="spellEnd"/>
      <w:r>
        <w:rPr>
          <w:lang w:eastAsia="ja-JP"/>
        </w:rPr>
        <w:t xml:space="preserve"> but means that the UE does not support a carrier in this band of a band combination.</w:t>
      </w:r>
    </w:p>
    <w:p w14:paraId="05DA94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FeatureSetDownlinkId</w:t>
      </w:r>
      <w:proofErr w:type="spellEnd"/>
      <w:r>
        <w:rPr>
          <w:rFonts w:ascii="Arial" w:hAnsi="Arial"/>
          <w:b/>
          <w:lang w:eastAsia="ja-JP"/>
        </w:rPr>
        <w:t xml:space="preserve"> information element</w:t>
      </w:r>
    </w:p>
    <w:p w14:paraId="2D808E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7F807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TAG-FEATURESETDOWNLINKID-START</w:t>
      </w:r>
    </w:p>
    <w:p w14:paraId="41416E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2ECF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(0..maxDownlinkFeatureSets)</w:t>
      </w:r>
    </w:p>
    <w:p w14:paraId="4CE9F40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42C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TAG-FEATURESETDOWNLINKID-STOP</w:t>
      </w:r>
    </w:p>
    <w:p w14:paraId="0A08FD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0002D8" w14:textId="77777777" w:rsidR="000A6421" w:rsidRDefault="000A6421">
      <w:pPr>
        <w:overflowPunct w:val="0"/>
        <w:autoSpaceDE w:val="0"/>
        <w:autoSpaceDN w:val="0"/>
        <w:adjustRightInd w:val="0"/>
        <w:textAlignment w:val="baseline"/>
        <w:rPr>
          <w:lang w:eastAsia="ja-JP"/>
        </w:rPr>
      </w:pPr>
    </w:p>
    <w:p w14:paraId="1979E01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394" w:name="_Toc60777443"/>
      <w:bookmarkStart w:id="1395" w:name="_Toc100930370"/>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FeatureSetDownlinkPerCC</w:t>
      </w:r>
      <w:bookmarkEnd w:id="1394"/>
      <w:bookmarkEnd w:id="1395"/>
      <w:proofErr w:type="spellEnd"/>
    </w:p>
    <w:p w14:paraId="739711C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FeatureSetDownlinkPerCC</w:t>
      </w:r>
      <w:proofErr w:type="spellEnd"/>
      <w:r>
        <w:rPr>
          <w:lang w:eastAsia="ja-JP"/>
        </w:rPr>
        <w:t xml:space="preserve"> indicates a set of features that the UE supports on the corresponding carrier of one band entry of a band combination.</w:t>
      </w:r>
    </w:p>
    <w:p w14:paraId="05929C7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lastRenderedPageBreak/>
        <w:t>FeatureSetDownlinkPerCC</w:t>
      </w:r>
      <w:proofErr w:type="spellEnd"/>
      <w:r>
        <w:rPr>
          <w:rFonts w:ascii="Arial" w:hAnsi="Arial"/>
          <w:b/>
          <w:i/>
          <w:lang w:eastAsia="ja-JP"/>
        </w:rPr>
        <w:t xml:space="preserve"> </w:t>
      </w:r>
      <w:r>
        <w:rPr>
          <w:rFonts w:ascii="Arial" w:hAnsi="Arial"/>
          <w:b/>
          <w:lang w:eastAsia="ja-JP"/>
        </w:rPr>
        <w:t>information element</w:t>
      </w:r>
    </w:p>
    <w:p w14:paraId="64898E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C1A3B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TAG-FEATURESETDOWNLINKPERCC-START</w:t>
      </w:r>
    </w:p>
    <w:p w14:paraId="65609DA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8D1C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FeatureSetDownlinkPerCC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E97F9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supportedSubcarrierSpacingDL</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14:paraId="174435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supportedBandwidthDL</w:t>
      </w:r>
      <w:proofErr w:type="spellEnd"/>
      <w:r>
        <w:rPr>
          <w:rFonts w:ascii="Courier New" w:hAnsi="Courier New"/>
          <w:sz w:val="16"/>
          <w:lang w:eastAsia="en-GB"/>
        </w:rPr>
        <w:t xml:space="preserve">                </w:t>
      </w:r>
      <w:proofErr w:type="spellStart"/>
      <w:r>
        <w:rPr>
          <w:rFonts w:ascii="Courier New" w:hAnsi="Courier New"/>
          <w:sz w:val="16"/>
          <w:lang w:eastAsia="en-GB"/>
        </w:rPr>
        <w:t>SupportedBandwidth</w:t>
      </w:r>
      <w:proofErr w:type="spellEnd"/>
      <w:r>
        <w:rPr>
          <w:rFonts w:ascii="Courier New" w:hAnsi="Courier New"/>
          <w:sz w:val="16"/>
          <w:lang w:eastAsia="en-GB"/>
        </w:rPr>
        <w:t>,</w:t>
      </w:r>
    </w:p>
    <w:p w14:paraId="2EB3F6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F287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maxNumberMIMO-LayersPDSCH</w:t>
      </w:r>
      <w:proofErr w:type="spellEnd"/>
      <w:r>
        <w:rPr>
          <w:rFonts w:ascii="Courier New" w:hAnsi="Courier New"/>
          <w:sz w:val="16"/>
          <w:lang w:eastAsia="en-GB"/>
        </w:rPr>
        <w:t xml:space="preserve">           MIMO-</w:t>
      </w:r>
      <w:proofErr w:type="spellStart"/>
      <w:r>
        <w:rPr>
          <w:rFonts w:ascii="Courier New" w:hAnsi="Courier New"/>
          <w:sz w:val="16"/>
          <w:lang w:eastAsia="en-GB"/>
        </w:rPr>
        <w:t>LayersDL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48A1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supportedModulationOrderDL</w:t>
      </w:r>
      <w:proofErr w:type="spellEnd"/>
      <w:r>
        <w:rPr>
          <w:rFonts w:ascii="Courier New" w:hAnsi="Courier New"/>
          <w:sz w:val="16"/>
          <w:lang w:eastAsia="en-GB"/>
        </w:rPr>
        <w:t xml:space="preserve">          </w:t>
      </w:r>
      <w:proofErr w:type="spellStart"/>
      <w:r>
        <w:rPr>
          <w:rFonts w:ascii="Courier New" w:hAnsi="Courier New"/>
          <w:sz w:val="16"/>
          <w:lang w:eastAsia="en-GB"/>
        </w:rPr>
        <w:t>ModulationOrder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C5F9F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8027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E7432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FeatureSetDownlinkPerCC-v1620 ::=   </w:t>
      </w:r>
      <w:r>
        <w:rPr>
          <w:rFonts w:ascii="Courier New" w:hAnsi="Courier New"/>
          <w:color w:val="993366"/>
          <w:sz w:val="16"/>
          <w:lang w:eastAsia="en-GB"/>
        </w:rPr>
        <w:t>SEQUENCE</w:t>
      </w:r>
      <w:r>
        <w:rPr>
          <w:rFonts w:ascii="Courier New" w:hAnsi="Courier New"/>
          <w:sz w:val="16"/>
          <w:lang w:eastAsia="en-GB"/>
        </w:rPr>
        <w:t xml:space="preserve"> {</w:t>
      </w:r>
    </w:p>
    <w:p w14:paraId="5AC9AA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w:t>
      </w:r>
      <w:r>
        <w:rPr>
          <w:rFonts w:ascii="Courier New" w:eastAsia="Malgun Gothic" w:hAnsi="Courier New"/>
          <w:color w:val="808080"/>
          <w:sz w:val="16"/>
          <w:lang w:eastAsia="en-GB"/>
        </w:rPr>
        <w:t xml:space="preserve"> </w:t>
      </w:r>
      <w:proofErr w:type="spellStart"/>
      <w:r>
        <w:rPr>
          <w:rFonts w:ascii="Courier New" w:eastAsia="Malgun Gothic" w:hAnsi="Courier New"/>
          <w:color w:val="808080"/>
          <w:sz w:val="16"/>
          <w:lang w:eastAsia="en-GB"/>
        </w:rPr>
        <w:t>Mulit</w:t>
      </w:r>
      <w:proofErr w:type="spellEnd"/>
      <w:r>
        <w:rPr>
          <w:rFonts w:ascii="Courier New" w:eastAsia="Malgun Gothic" w:hAnsi="Courier New"/>
          <w:color w:val="808080"/>
          <w:sz w:val="16"/>
          <w:lang w:eastAsia="en-GB"/>
        </w:rPr>
        <w:t>-DCI based multi-TRP</w:t>
      </w:r>
    </w:p>
    <w:p w14:paraId="05AAA0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multiDCI-MultiTRP-r16               </w:t>
      </w:r>
      <w:proofErr w:type="spellStart"/>
      <w:r>
        <w:rPr>
          <w:rFonts w:ascii="Courier New" w:hAnsi="Courier New"/>
          <w:sz w:val="16"/>
          <w:lang w:eastAsia="en-GB"/>
        </w:rPr>
        <w:t>MultiDCI-MultiTRP-r16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D6EF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16-2b-3:</w:t>
      </w:r>
      <w:r>
        <w:rPr>
          <w:rFonts w:ascii="Courier New" w:eastAsia="Malgun Gothic" w:hAnsi="Courier New"/>
          <w:color w:val="808080"/>
          <w:sz w:val="16"/>
          <w:lang w:eastAsia="en-GB"/>
        </w:rPr>
        <w:t xml:space="preserve"> Support of single-DCI based </w:t>
      </w:r>
      <w:proofErr w:type="spellStart"/>
      <w:r>
        <w:rPr>
          <w:rFonts w:ascii="Courier New" w:eastAsia="Malgun Gothic" w:hAnsi="Courier New"/>
          <w:color w:val="808080"/>
          <w:sz w:val="16"/>
          <w:lang w:eastAsia="en-GB"/>
        </w:rPr>
        <w:t>FDMSchemeB</w:t>
      </w:r>
      <w:proofErr w:type="spellEnd"/>
    </w:p>
    <w:p w14:paraId="39ADA6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supportFDM-SchemeB-r16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5E15E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2053B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CA09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FeatureSetDownlinkPerCC-v1700 ::=   </w:t>
      </w:r>
      <w:r>
        <w:rPr>
          <w:rFonts w:ascii="Courier New" w:hAnsi="Courier New"/>
          <w:color w:val="993366"/>
          <w:sz w:val="16"/>
          <w:lang w:eastAsia="en-GB"/>
        </w:rPr>
        <w:t>SEQUENCE</w:t>
      </w:r>
      <w:r>
        <w:rPr>
          <w:rFonts w:ascii="Courier New" w:hAnsi="Courier New"/>
          <w:sz w:val="16"/>
          <w:lang w:eastAsia="en-GB"/>
        </w:rPr>
        <w:t xml:space="preserve"> {</w:t>
      </w:r>
    </w:p>
    <w:p w14:paraId="2ACC2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supportedMinBandwidthDL-r17         SupportedBandwidth-v1700                                                </w:t>
      </w:r>
      <w:r>
        <w:rPr>
          <w:rFonts w:ascii="Courier New" w:hAnsi="Courier New"/>
          <w:color w:val="993366"/>
          <w:sz w:val="16"/>
          <w:lang w:eastAsia="en-GB"/>
        </w:rPr>
        <w:t>OPTIONAL</w:t>
      </w:r>
      <w:r>
        <w:rPr>
          <w:rFonts w:ascii="Courier New" w:hAnsi="Courier New"/>
          <w:sz w:val="16"/>
          <w:lang w:eastAsia="en-GB"/>
        </w:rPr>
        <w:t>,</w:t>
      </w:r>
    </w:p>
    <w:p w14:paraId="741464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commentRangeStart w:id="1396"/>
      <w:r>
        <w:rPr>
          <w:rFonts w:ascii="Courier New" w:hAnsi="Courier New"/>
          <w:sz w:val="16"/>
          <w:lang w:eastAsia="en-GB"/>
        </w:rPr>
        <w:t>broadcast</w:t>
      </w:r>
      <w:del w:id="1397" w:author="NR_MBS-Core" w:date="2022-04-21T09:57:00Z">
        <w:r>
          <w:rPr>
            <w:rFonts w:ascii="Courier New" w:hAnsi="Courier New"/>
            <w:sz w:val="16"/>
            <w:lang w:eastAsia="en-GB"/>
          </w:rPr>
          <w:delText>-</w:delText>
        </w:r>
      </w:del>
      <w:r>
        <w:rPr>
          <w:rFonts w:ascii="Courier New" w:hAnsi="Courier New"/>
          <w:sz w:val="16"/>
          <w:lang w:eastAsia="en-GB"/>
        </w:rPr>
        <w:t>SCell-r17</w:t>
      </w:r>
      <w:commentRangeEnd w:id="1396"/>
      <w:r>
        <w:rPr>
          <w:rStyle w:val="CommentReference"/>
        </w:rPr>
        <w:commentReference w:id="1396"/>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398" w:author="Unknown" w:date="2022-03-22T22:12:00Z">
        <w:r>
          <w:rPr>
            <w:rFonts w:ascii="Courier New" w:hAnsi="Courier New"/>
            <w:color w:val="993366"/>
            <w:sz w:val="16"/>
            <w:lang w:eastAsia="en-GB"/>
          </w:rPr>
          <w:t>,</w:t>
        </w:r>
      </w:ins>
    </w:p>
    <w:p w14:paraId="6C40B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9" w:author="NR_MBS-Core" w:date="2022-03-23T09:48:00Z"/>
          <w:rFonts w:ascii="Courier New" w:hAnsi="Courier New"/>
          <w:sz w:val="16"/>
          <w:lang w:eastAsia="en-GB"/>
        </w:rPr>
      </w:pPr>
      <w:ins w:id="1400" w:author="NR_MBS-Core" w:date="2022-03-23T09:48:00Z">
        <w:r>
          <w:rPr>
            <w:rFonts w:ascii="Courier New" w:hAnsi="Courier New"/>
            <w:sz w:val="16"/>
            <w:lang w:eastAsia="en-GB"/>
          </w:rPr>
          <w:t xml:space="preserve">    -- R1 </w:t>
        </w:r>
      </w:ins>
      <w:ins w:id="1401" w:author="NR_MBS-Core" w:date="2022-03-23T09:49:00Z">
        <w:r>
          <w:rPr>
            <w:rFonts w:ascii="Courier New" w:hAnsi="Courier New"/>
            <w:sz w:val="16"/>
            <w:lang w:eastAsia="en-GB"/>
          </w:rPr>
          <w:t xml:space="preserve">33-2g: </w:t>
        </w:r>
      </w:ins>
      <w:ins w:id="1402" w:author="NR_MBS-Core" w:date="2022-03-23T09:48:00Z">
        <w:r>
          <w:rPr>
            <w:rFonts w:ascii="Courier New" w:hAnsi="Courier New"/>
            <w:sz w:val="16"/>
            <w:lang w:eastAsia="en-GB"/>
          </w:rPr>
          <w:tab/>
        </w:r>
      </w:ins>
      <w:ins w:id="1403" w:author="NR_MBS-Core" w:date="2022-03-23T09:49:00Z">
        <w:r>
          <w:rPr>
            <w:rFonts w:ascii="Courier New" w:hAnsi="Courier New"/>
            <w:sz w:val="16"/>
            <w:lang w:eastAsia="en-GB"/>
          </w:rPr>
          <w:t>MIMO layers for multicast PDSCH</w:t>
        </w:r>
      </w:ins>
    </w:p>
    <w:p w14:paraId="09A374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4" w:author="NR_MBS-Core" w:date="2022-03-23T09:55:00Z"/>
          <w:rFonts w:ascii="Courier New" w:hAnsi="Courier New"/>
          <w:sz w:val="16"/>
          <w:lang w:eastAsia="en-GB"/>
        </w:rPr>
      </w:pPr>
      <w:ins w:id="1405" w:author="NR_MBS-Core" w:date="2022-03-23T09:48:00Z">
        <w:r>
          <w:rPr>
            <w:rFonts w:ascii="Courier New" w:hAnsi="Courier New"/>
            <w:sz w:val="16"/>
            <w:lang w:eastAsia="en-GB"/>
          </w:rPr>
          <w:tab/>
        </w:r>
      </w:ins>
      <w:commentRangeStart w:id="1406"/>
      <w:ins w:id="1407" w:author="NR_MBS-Core" w:date="2022-03-23T09:47:00Z">
        <w:r>
          <w:rPr>
            <w:rFonts w:ascii="Courier New" w:hAnsi="Courier New"/>
            <w:sz w:val="16"/>
            <w:lang w:eastAsia="en-GB"/>
          </w:rPr>
          <w:t>maxNumberMIMO-LayersMulticastPDSCH</w:t>
        </w:r>
      </w:ins>
      <w:ins w:id="1408" w:author="NR_MBS-Core" w:date="2022-03-23T09:48:00Z">
        <w:r>
          <w:rPr>
            <w:rFonts w:ascii="Courier New" w:hAnsi="Courier New"/>
            <w:sz w:val="16"/>
            <w:lang w:eastAsia="en-GB"/>
          </w:rPr>
          <w:t>-r17</w:t>
        </w:r>
      </w:ins>
      <w:commentRangeEnd w:id="1406"/>
      <w:r>
        <w:rPr>
          <w:rStyle w:val="CommentReference"/>
        </w:rPr>
        <w:commentReference w:id="1406"/>
      </w:r>
      <w:ins w:id="1409" w:author="NR_MBS-Core" w:date="2022-03-23T09:4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410" w:author="NR_MBS-Core" w:date="2022-04-08T20:51:00Z">
        <w:r>
          <w:rPr>
            <w:rFonts w:ascii="Courier New" w:hAnsi="Courier New"/>
            <w:sz w:val="16"/>
            <w:lang w:eastAsia="en-GB"/>
          </w:rPr>
          <w:t>n</w:t>
        </w:r>
      </w:ins>
      <w:ins w:id="1411" w:author="NR_MBS-Core" w:date="2022-03-23T09:48:00Z">
        <w:r>
          <w:rPr>
            <w:rFonts w:ascii="Courier New" w:hAnsi="Courier New"/>
            <w:sz w:val="16"/>
            <w:lang w:eastAsia="en-GB"/>
          </w:rPr>
          <w:t xml:space="preserve">2, </w:t>
        </w:r>
      </w:ins>
      <w:ins w:id="1412" w:author="NR_MBS-Core" w:date="2022-04-08T20:51:00Z">
        <w:r>
          <w:rPr>
            <w:rFonts w:ascii="Courier New" w:hAnsi="Courier New"/>
            <w:sz w:val="16"/>
            <w:lang w:eastAsia="en-GB"/>
          </w:rPr>
          <w:t>n</w:t>
        </w:r>
      </w:ins>
      <w:ins w:id="1413" w:author="NR_MBS-Core" w:date="2022-03-23T09:48:00Z">
        <w:r>
          <w:rPr>
            <w:rFonts w:ascii="Courier New" w:hAnsi="Courier New"/>
            <w:sz w:val="16"/>
            <w:lang w:eastAsia="en-GB"/>
          </w:rPr>
          <w:t xml:space="preserve">4, </w:t>
        </w:r>
      </w:ins>
      <w:ins w:id="1414" w:author="NR_MBS-Core" w:date="2022-04-08T20:51:00Z">
        <w:r>
          <w:rPr>
            <w:rFonts w:ascii="Courier New" w:hAnsi="Courier New"/>
            <w:sz w:val="16"/>
            <w:lang w:eastAsia="en-GB"/>
          </w:rPr>
          <w:t>n</w:t>
        </w:r>
      </w:ins>
      <w:ins w:id="1415" w:author="NR_MBS-Core" w:date="2022-03-23T09:48:00Z">
        <w:r>
          <w:rPr>
            <w:rFonts w:ascii="Courier New" w:hAnsi="Courier New"/>
            <w:sz w:val="16"/>
            <w:lang w:eastAsia="en-GB"/>
          </w:rPr>
          <w:t>8}</w:t>
        </w:r>
      </w:ins>
      <w:ins w:id="1416" w:author="NR_MBS-Core" w:date="2022-03-23T09:5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417" w:author="NR_MBS-Core" w:date="2022-03-23T09:55:00Z">
        <w:r>
          <w:rPr>
            <w:rFonts w:ascii="Courier New" w:hAnsi="Courier New"/>
            <w:sz w:val="16"/>
            <w:lang w:eastAsia="en-GB"/>
          </w:rPr>
          <w:t>,</w:t>
        </w:r>
      </w:ins>
    </w:p>
    <w:p w14:paraId="37A81E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18" w:author="NR_MBS-Core" w:date="2022-03-23T09:55:00Z"/>
          <w:rFonts w:ascii="Courier New" w:hAnsi="Courier New"/>
          <w:sz w:val="16"/>
          <w:lang w:eastAsia="en-GB"/>
        </w:rPr>
      </w:pPr>
      <w:ins w:id="1419" w:author="NR_MBS-Core" w:date="2022-03-23T09:55:00Z">
        <w:r>
          <w:rPr>
            <w:rFonts w:ascii="Courier New" w:hAnsi="Courier New"/>
            <w:sz w:val="16"/>
            <w:lang w:eastAsia="en-GB"/>
          </w:rPr>
          <w:t xml:space="preserve">    -- R1 33-2h: </w:t>
        </w:r>
        <w:r>
          <w:rPr>
            <w:rFonts w:ascii="Courier New" w:hAnsi="Courier New"/>
            <w:sz w:val="16"/>
            <w:lang w:eastAsia="en-GB"/>
          </w:rPr>
          <w:tab/>
        </w:r>
      </w:ins>
      <w:ins w:id="1420" w:author="NR_MBS-Core" w:date="2022-03-23T09:56:00Z">
        <w:r>
          <w:rPr>
            <w:rFonts w:ascii="Courier New" w:hAnsi="Courier New"/>
            <w:sz w:val="16"/>
            <w:lang w:eastAsia="en-GB"/>
          </w:rPr>
          <w:t xml:space="preserve">Dynamic scheduling for multicast for </w:t>
        </w:r>
        <w:proofErr w:type="spellStart"/>
        <w:r>
          <w:rPr>
            <w:rFonts w:ascii="Courier New" w:hAnsi="Courier New"/>
            <w:sz w:val="16"/>
            <w:lang w:eastAsia="en-GB"/>
          </w:rPr>
          <w:t>SCell</w:t>
        </w:r>
      </w:ins>
      <w:proofErr w:type="spellEnd"/>
    </w:p>
    <w:p w14:paraId="47A1EC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21" w:author="NR_ext_to_71GHz-Core" w:date="2022-05-20T14:39:00Z"/>
          <w:rFonts w:ascii="Courier New" w:hAnsi="Courier New"/>
          <w:color w:val="993366"/>
          <w:sz w:val="16"/>
          <w:lang w:eastAsia="en-GB"/>
        </w:rPr>
      </w:pPr>
      <w:ins w:id="1422" w:author="NR_MBS-Core" w:date="2022-03-23T09:55:00Z">
        <w:r>
          <w:rPr>
            <w:rFonts w:ascii="Courier New" w:hAnsi="Courier New"/>
            <w:sz w:val="16"/>
            <w:lang w:eastAsia="en-GB"/>
          </w:rPr>
          <w:tab/>
        </w:r>
      </w:ins>
      <w:ins w:id="1423" w:author="NR_MBS-Core" w:date="2022-04-08T20:52:00Z">
        <w:r>
          <w:rPr>
            <w:rFonts w:ascii="Courier New" w:hAnsi="Courier New"/>
            <w:sz w:val="16"/>
            <w:lang w:eastAsia="en-GB"/>
          </w:rPr>
          <w:t>d</w:t>
        </w:r>
      </w:ins>
      <w:ins w:id="1424" w:author="NR_MBS-Core" w:date="2022-04-08T20:51:00Z">
        <w:r>
          <w:rPr>
            <w:rFonts w:ascii="Courier New" w:hAnsi="Courier New"/>
            <w:sz w:val="16"/>
            <w:lang w:eastAsia="en-GB"/>
          </w:rPr>
          <w:t>ynam</w:t>
        </w:r>
      </w:ins>
      <w:ins w:id="1425" w:author="NR_MBS-Core" w:date="2022-04-11T06:45:00Z">
        <w:r>
          <w:rPr>
            <w:rFonts w:ascii="Courier New" w:hAnsi="Courier New"/>
            <w:sz w:val="16"/>
            <w:lang w:eastAsia="en-GB"/>
          </w:rPr>
          <w:t>i</w:t>
        </w:r>
      </w:ins>
      <w:ins w:id="1426" w:author="NR_MBS-Core" w:date="2022-04-08T20:51:00Z">
        <w:r>
          <w:rPr>
            <w:rFonts w:ascii="Courier New" w:hAnsi="Courier New"/>
            <w:sz w:val="16"/>
            <w:lang w:eastAsia="en-GB"/>
          </w:rPr>
          <w:t>c</w:t>
        </w:r>
      </w:ins>
      <w:ins w:id="1427" w:author="NR_MBS-Core" w:date="2022-04-08T20:52:00Z">
        <w:r>
          <w:rPr>
            <w:rFonts w:ascii="Courier New" w:hAnsi="Courier New"/>
            <w:sz w:val="16"/>
            <w:lang w:eastAsia="en-GB"/>
          </w:rPr>
          <w:t>M</w:t>
        </w:r>
      </w:ins>
      <w:ins w:id="1428" w:author="NR_MBS-Core" w:date="2022-03-23T09:56:00Z">
        <w:r>
          <w:rPr>
            <w:rFonts w:ascii="Courier New" w:hAnsi="Courier New"/>
            <w:sz w:val="16"/>
            <w:lang w:eastAsia="en-GB"/>
          </w:rPr>
          <w:t>ulticastSCell-r17</w:t>
        </w:r>
      </w:ins>
      <w:ins w:id="1429" w:author="NR_MBS-Core" w:date="2022-03-23T09:5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430" w:author="NR_MBS-Core" w:date="2022-03-23T09:57:00Z">
        <w:r>
          <w:rPr>
            <w:rFonts w:ascii="Courier New" w:hAnsi="Courier New"/>
            <w:sz w:val="16"/>
            <w:lang w:eastAsia="en-GB"/>
          </w:rPr>
          <w:tab/>
        </w:r>
        <w:r>
          <w:rPr>
            <w:rFonts w:ascii="Courier New" w:hAnsi="Courier New"/>
            <w:sz w:val="16"/>
            <w:lang w:eastAsia="en-GB"/>
          </w:rPr>
          <w:tab/>
        </w:r>
      </w:ins>
      <w:ins w:id="1431" w:author="NR_MBS-Core" w:date="2022-03-23T09:55:00Z">
        <w:r>
          <w:rPr>
            <w:rFonts w:ascii="Courier New" w:hAnsi="Courier New"/>
            <w:sz w:val="16"/>
            <w:lang w:eastAsia="en-GB"/>
          </w:rPr>
          <w:t>ENUMERATED {supported}</w:t>
        </w:r>
      </w:ins>
      <w:ins w:id="1432" w:author="NR_MBS-Core" w:date="2022-03-23T09:5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433" w:author="NR_ext_to_71GHz-Core" w:date="2022-05-20T14:39:00Z">
        <w:r>
          <w:rPr>
            <w:rFonts w:ascii="Courier New" w:hAnsi="Courier New"/>
            <w:color w:val="993366"/>
            <w:sz w:val="16"/>
            <w:lang w:eastAsia="en-GB"/>
          </w:rPr>
          <w:t>,</w:t>
        </w:r>
      </w:ins>
    </w:p>
    <w:p w14:paraId="29FF3587" w14:textId="77777777" w:rsidR="000A6421" w:rsidRP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34" w:author="NR_ext_to_71GHz-Core" w:date="2022-05-20T14:39:00Z"/>
          <w:del w:id="1435" w:author="NR_ext_to_71GHz-Core" w:date="2022-04-21T14:08:00Z"/>
          <w:rFonts w:ascii="Courier New" w:hAnsi="Courier New"/>
          <w:sz w:val="16"/>
          <w:u w:val="single"/>
          <w:lang w:eastAsia="en-GB"/>
          <w:rPrChange w:id="1436" w:author="NR_ext_to_71GHz-Core" w:date="2022-04-21T14:08:00Z">
            <w:rPr>
              <w:ins w:id="1437" w:author="NR_ext_to_71GHz-Core" w:date="2022-05-20T14:39:00Z"/>
              <w:del w:id="1438" w:author="NR_ext_to_71GHz-Core" w:date="2022-04-21T14:08:00Z"/>
              <w:rFonts w:ascii="Courier New" w:hAnsi="Courier New"/>
              <w:sz w:val="16"/>
              <w:lang w:eastAsia="en-GB"/>
            </w:rPr>
          </w:rPrChange>
        </w:rPr>
      </w:pPr>
      <w:ins w:id="1439" w:author="NR_ext_to_71GHz-Core" w:date="2022-05-20T14:39:00Z">
        <w:r>
          <w:rPr>
            <w:rFonts w:ascii="Courier New" w:hAnsi="Courier New"/>
            <w:sz w:val="16"/>
            <w:u w:val="single"/>
            <w:lang w:eastAsia="en-GB"/>
          </w:rPr>
          <w:tab/>
          <w:t>supportedBandwidthDL-v17xy          SupportedBandwidth-v1700</w:t>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t>OPTIONAL</w:t>
        </w:r>
      </w:ins>
      <w:ins w:id="1440" w:author="NR_demod_enh2-Core" w:date="2022-05-20T15:32:00Z">
        <w:r>
          <w:rPr>
            <w:rFonts w:ascii="Courier New" w:hAnsi="Courier New"/>
            <w:sz w:val="16"/>
            <w:u w:val="single"/>
            <w:lang w:eastAsia="en-GB"/>
          </w:rPr>
          <w:t>,</w:t>
        </w:r>
      </w:ins>
    </w:p>
    <w:p w14:paraId="3EB544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1" w:author="NR_demod_enh2-Core" w:date="2022-05-20T15:32:00Z"/>
          <w:rFonts w:ascii="Courier New" w:hAnsi="Courier New"/>
          <w:sz w:val="16"/>
          <w:lang w:eastAsia="en-GB"/>
        </w:rPr>
      </w:pPr>
      <w:ins w:id="1442" w:author="NR_demod_enh2-Core" w:date="2022-05-20T15:32:00Z">
        <w:r>
          <w:rPr>
            <w:rFonts w:ascii="Courier New" w:hAnsi="Courier New"/>
            <w:sz w:val="16"/>
            <w:lang w:eastAsia="en-GB"/>
          </w:rPr>
          <w:tab/>
          <w:t xml:space="preserve">-- </w:t>
        </w:r>
      </w:ins>
      <w:ins w:id="1443" w:author="NR_demod_enh2-Core" w:date="2022-05-20T15:33:00Z">
        <w:r>
          <w:rPr>
            <w:rFonts w:ascii="Courier New" w:hAnsi="Courier New"/>
            <w:sz w:val="16"/>
            <w:lang w:eastAsia="en-GB"/>
          </w:rPr>
          <w:t>R4 24-1/</w:t>
        </w:r>
      </w:ins>
      <w:ins w:id="1444" w:author="NR_demod_enh2-Core" w:date="2022-05-20T15:37:00Z">
        <w:r>
          <w:rPr>
            <w:rFonts w:ascii="Courier New" w:hAnsi="Courier New"/>
            <w:sz w:val="16"/>
            <w:lang w:eastAsia="en-GB"/>
          </w:rPr>
          <w:t>24-</w:t>
        </w:r>
      </w:ins>
      <w:ins w:id="1445" w:author="NR_demod_enh2-Core" w:date="2022-05-20T15:33:00Z">
        <w:r>
          <w:rPr>
            <w:rFonts w:ascii="Courier New" w:hAnsi="Courier New"/>
            <w:sz w:val="16"/>
            <w:lang w:eastAsia="en-GB"/>
          </w:rPr>
          <w:t>2/</w:t>
        </w:r>
      </w:ins>
      <w:ins w:id="1446" w:author="NR_demod_enh2-Core" w:date="2022-05-20T15:37:00Z">
        <w:r>
          <w:rPr>
            <w:rFonts w:ascii="Courier New" w:hAnsi="Courier New"/>
            <w:sz w:val="16"/>
            <w:lang w:eastAsia="en-GB"/>
          </w:rPr>
          <w:t>24-</w:t>
        </w:r>
      </w:ins>
      <w:ins w:id="1447" w:author="NR_demod_enh2-Core" w:date="2022-05-20T15:33:00Z">
        <w:r>
          <w:rPr>
            <w:rFonts w:ascii="Courier New" w:hAnsi="Courier New"/>
            <w:sz w:val="16"/>
            <w:lang w:eastAsia="en-GB"/>
          </w:rPr>
          <w:t>3/</w:t>
        </w:r>
      </w:ins>
      <w:ins w:id="1448" w:author="NR_demod_enh2-Core" w:date="2022-05-20T15:37:00Z">
        <w:r>
          <w:rPr>
            <w:rFonts w:ascii="Courier New" w:hAnsi="Courier New"/>
            <w:sz w:val="16"/>
            <w:lang w:eastAsia="en-GB"/>
          </w:rPr>
          <w:t>24-</w:t>
        </w:r>
      </w:ins>
      <w:ins w:id="1449" w:author="NR_demod_enh2-Core" w:date="2022-05-20T15:34:00Z">
        <w:r>
          <w:rPr>
            <w:rFonts w:ascii="Courier New" w:hAnsi="Courier New"/>
            <w:sz w:val="16"/>
            <w:lang w:eastAsia="en-GB"/>
          </w:rPr>
          <w:t>4/</w:t>
        </w:r>
      </w:ins>
      <w:ins w:id="1450" w:author="NR_demod_enh2-Core" w:date="2022-05-20T15:37:00Z">
        <w:r>
          <w:rPr>
            <w:rFonts w:ascii="Courier New" w:hAnsi="Courier New"/>
            <w:sz w:val="16"/>
            <w:lang w:eastAsia="en-GB"/>
          </w:rPr>
          <w:t>24-</w:t>
        </w:r>
      </w:ins>
      <w:ins w:id="1451" w:author="NR_demod_enh2-Core" w:date="2022-05-20T15:34:00Z">
        <w:r>
          <w:rPr>
            <w:rFonts w:ascii="Courier New" w:hAnsi="Courier New"/>
            <w:sz w:val="16"/>
            <w:lang w:eastAsia="en-GB"/>
          </w:rPr>
          <w:t>5</w:t>
        </w:r>
      </w:ins>
    </w:p>
    <w:p w14:paraId="4B11AE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452" w:author="NR_demod_enh2-Core" w:date="2022-05-20T15:32:00Z">
        <w:r>
          <w:rPr>
            <w:rFonts w:ascii="Courier New" w:hAnsi="Courier New"/>
            <w:sz w:val="16"/>
            <w:lang w:eastAsia="en-GB"/>
          </w:rPr>
          <w:tab/>
          <w:t xml:space="preserve">supportedCRS-InterfMitigation-r17   CRS-InterfMitigation-r17                                </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color w:val="993366"/>
            <w:sz w:val="16"/>
            <w:lang w:eastAsia="en-GB"/>
          </w:rPr>
          <w:t>OPTIONAL</w:t>
        </w:r>
      </w:ins>
    </w:p>
    <w:p w14:paraId="006AD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EEDC9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6A2C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MultiDCI-MultiTRP-r16 ::=           </w:t>
      </w:r>
      <w:r>
        <w:rPr>
          <w:rFonts w:ascii="Courier New" w:hAnsi="Courier New"/>
          <w:color w:val="993366"/>
          <w:sz w:val="16"/>
          <w:lang w:eastAsia="en-GB"/>
        </w:rPr>
        <w:t>SEQUENCE</w:t>
      </w:r>
      <w:r>
        <w:rPr>
          <w:rFonts w:ascii="Courier New" w:hAnsi="Courier New"/>
          <w:sz w:val="16"/>
          <w:lang w:eastAsia="en-GB"/>
        </w:rPr>
        <w:t xml:space="preserve"> {</w:t>
      </w:r>
    </w:p>
    <w:p w14:paraId="3B3DD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maxNumberCORESET-r16                </w:t>
      </w:r>
      <w:r>
        <w:rPr>
          <w:rFonts w:ascii="Courier New" w:hAnsi="Courier New"/>
          <w:color w:val="993366"/>
          <w:sz w:val="16"/>
          <w:lang w:eastAsia="en-GB"/>
        </w:rPr>
        <w:t>ENUMERATED</w:t>
      </w:r>
      <w:r>
        <w:rPr>
          <w:rFonts w:ascii="Courier New" w:hAnsi="Courier New"/>
          <w:sz w:val="16"/>
          <w:lang w:eastAsia="en-GB"/>
        </w:rPr>
        <w:t xml:space="preserve"> {n2, n3, n4, n5},</w:t>
      </w:r>
    </w:p>
    <w:p w14:paraId="4EA52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maxNumberCORESETPerPoolIndex-r16    </w:t>
      </w:r>
      <w:r>
        <w:rPr>
          <w:rFonts w:ascii="Courier New" w:hAnsi="Courier New"/>
          <w:color w:val="993366"/>
          <w:sz w:val="16"/>
          <w:lang w:eastAsia="en-GB"/>
        </w:rPr>
        <w:t>INTEGER</w:t>
      </w:r>
      <w:r>
        <w:rPr>
          <w:rFonts w:ascii="Courier New" w:hAnsi="Courier New"/>
          <w:sz w:val="16"/>
          <w:lang w:eastAsia="en-GB"/>
        </w:rPr>
        <w:t xml:space="preserve"> (1..3),</w:t>
      </w:r>
    </w:p>
    <w:p w14:paraId="3054BF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maxNumberUnicastPDSCH-PerPool-r16   </w:t>
      </w:r>
      <w:r>
        <w:rPr>
          <w:rFonts w:ascii="Courier New" w:hAnsi="Courier New"/>
          <w:color w:val="993366"/>
          <w:sz w:val="16"/>
          <w:lang w:eastAsia="en-GB"/>
        </w:rPr>
        <w:t>ENUMERATED</w:t>
      </w:r>
      <w:r>
        <w:rPr>
          <w:rFonts w:ascii="Courier New" w:hAnsi="Courier New"/>
          <w:sz w:val="16"/>
          <w:lang w:eastAsia="en-GB"/>
        </w:rPr>
        <w:t xml:space="preserve"> {n1, n2, n3, n4, n7}</w:t>
      </w:r>
    </w:p>
    <w:p w14:paraId="3E31B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407D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3" w:author="NR_demod_enh2-Core" w:date="2022-05-20T15:33:00Z"/>
          <w:rFonts w:ascii="Courier New" w:hAnsi="Courier New"/>
          <w:sz w:val="16"/>
          <w:lang w:eastAsia="en-GB"/>
        </w:rPr>
      </w:pPr>
    </w:p>
    <w:p w14:paraId="6627A7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4" w:author="NR_demod_enh2-Core" w:date="2022-05-20T15:34:00Z"/>
          <w:rFonts w:ascii="Courier New" w:hAnsi="Courier New"/>
          <w:sz w:val="16"/>
          <w:lang w:eastAsia="en-GB"/>
        </w:rPr>
      </w:pPr>
      <w:ins w:id="1455" w:author="NR_demod_enh2-Core" w:date="2022-05-20T15:33:00Z">
        <w:r>
          <w:rPr>
            <w:rFonts w:ascii="Courier New" w:hAnsi="Courier New"/>
            <w:sz w:val="16"/>
            <w:lang w:eastAsia="en-GB"/>
          </w:rPr>
          <w:t xml:space="preserve">CRS-InterfMitigation-r17 ::=        </w:t>
        </w:r>
        <w:r>
          <w:rPr>
            <w:rFonts w:ascii="Courier New" w:hAnsi="Courier New"/>
            <w:color w:val="993366"/>
            <w:sz w:val="16"/>
            <w:lang w:eastAsia="en-GB"/>
          </w:rPr>
          <w:t>SEQUENCE</w:t>
        </w:r>
        <w:r>
          <w:rPr>
            <w:rFonts w:ascii="Courier New" w:hAnsi="Courier New"/>
            <w:sz w:val="16"/>
            <w:lang w:eastAsia="en-GB"/>
          </w:rPr>
          <w:t xml:space="preserve"> {</w:t>
        </w:r>
      </w:ins>
    </w:p>
    <w:p w14:paraId="1A4BD4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56" w:author="NR_demod_enh2-Core" w:date="2022-05-20T15:33:00Z"/>
          <w:rFonts w:ascii="Courier New" w:hAnsi="Courier New"/>
          <w:sz w:val="16"/>
          <w:lang w:eastAsia="en-GB"/>
        </w:rPr>
      </w:pPr>
      <w:ins w:id="1457" w:author="NR_demod_enh2-Core" w:date="2022-05-20T15:34:00Z">
        <w:r>
          <w:rPr>
            <w:rFonts w:ascii="Courier New" w:hAnsi="Courier New"/>
            <w:sz w:val="16"/>
            <w:lang w:eastAsia="en-GB"/>
          </w:rPr>
          <w:tab/>
          <w:t>-- R4 24-1</w:t>
        </w:r>
      </w:ins>
      <w:ins w:id="1458" w:author="NR_demod_enh2-Core" w:date="2022-05-20T15:35:00Z">
        <w:r>
          <w:t xml:space="preserve"> </w:t>
        </w:r>
        <w:r>
          <w:rPr>
            <w:rFonts w:ascii="Courier New" w:hAnsi="Courier New"/>
            <w:sz w:val="16"/>
            <w:lang w:eastAsia="en-GB"/>
          </w:rPr>
          <w:t>CRS-IM (Interference Mitigation) in DSS scenario</w:t>
        </w:r>
      </w:ins>
    </w:p>
    <w:p w14:paraId="6A2FA3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59" w:author="NR_demod_enh2-Core" w:date="2022-05-20T15:33:00Z"/>
          <w:rFonts w:ascii="Courier New" w:hAnsi="Courier New"/>
          <w:sz w:val="16"/>
          <w:lang w:eastAsia="en-GB"/>
        </w:rPr>
      </w:pPr>
      <w:ins w:id="1460" w:author="NR_demod_enh2-Core" w:date="2022-05-20T15:33:00Z">
        <w:r>
          <w:rPr>
            <w:rFonts w:ascii="Courier New" w:hAnsi="Courier New"/>
            <w:sz w:val="16"/>
            <w:lang w:eastAsia="en-GB"/>
          </w:rPr>
          <w:t xml:space="preserve">CRS-IM-DSS-15kHzSCS-r17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ins>
    </w:p>
    <w:p w14:paraId="40A5F5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1" w:author="NR_demod_enh2-Core" w:date="2022-05-20T15:34:00Z"/>
          <w:rFonts w:ascii="Courier New" w:hAnsi="Courier New"/>
          <w:sz w:val="16"/>
          <w:lang w:eastAsia="en-GB"/>
        </w:rPr>
      </w:pPr>
      <w:ins w:id="1462" w:author="NR_demod_enh2-Core" w:date="2022-05-20T15:34:00Z">
        <w:r>
          <w:rPr>
            <w:rFonts w:ascii="Courier New" w:hAnsi="Courier New"/>
            <w:sz w:val="16"/>
            <w:lang w:eastAsia="en-GB"/>
          </w:rPr>
          <w:t>-- R4 24-</w:t>
        </w:r>
      </w:ins>
      <w:ins w:id="1463" w:author="NR_demod_enh2-Core" w:date="2022-05-20T15:35:00Z">
        <w:r>
          <w:rPr>
            <w:rFonts w:ascii="Courier New" w:hAnsi="Courier New"/>
            <w:sz w:val="16"/>
            <w:lang w:eastAsia="en-GB"/>
          </w:rPr>
          <w:t>2</w:t>
        </w:r>
        <w:r>
          <w:t xml:space="preserve"> </w:t>
        </w:r>
        <w:r>
          <w:rPr>
            <w:rFonts w:ascii="Courier New" w:hAnsi="Courier New"/>
            <w:sz w:val="16"/>
            <w:lang w:eastAsia="en-GB"/>
          </w:rPr>
          <w:t xml:space="preserve">CRS-IM in non-DSS and 15 kHz NR SCS scenario, without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39D042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4" w:author="NR_demod_enh2-Core" w:date="2022-05-20T15:33:00Z"/>
          <w:rFonts w:ascii="Courier New" w:hAnsi="Courier New"/>
          <w:sz w:val="16"/>
          <w:lang w:eastAsia="en-GB"/>
        </w:rPr>
      </w:pPr>
      <w:ins w:id="1465" w:author="NR_demod_enh2-Core" w:date="2022-05-20T15:33:00Z">
        <w:r>
          <w:rPr>
            <w:rFonts w:ascii="Courier New" w:hAnsi="Courier New"/>
            <w:sz w:val="16"/>
            <w:lang w:eastAsia="en-GB"/>
          </w:rPr>
          <w:t xml:space="preserve">CRS-IM-nonDSS-15kHzSCS-r17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ins>
    </w:p>
    <w:p w14:paraId="05896F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6" w:author="NR_demod_enh2-Core" w:date="2022-05-20T15:34:00Z"/>
          <w:rFonts w:ascii="Courier New" w:hAnsi="Courier New"/>
          <w:sz w:val="16"/>
          <w:lang w:eastAsia="en-GB"/>
        </w:rPr>
      </w:pPr>
      <w:ins w:id="1467" w:author="NR_demod_enh2-Core" w:date="2022-05-20T15:34:00Z">
        <w:r>
          <w:rPr>
            <w:rFonts w:ascii="Courier New" w:hAnsi="Courier New"/>
            <w:sz w:val="16"/>
            <w:lang w:eastAsia="en-GB"/>
          </w:rPr>
          <w:t>-- R4 24-</w:t>
        </w:r>
      </w:ins>
      <w:ins w:id="1468" w:author="NR_demod_enh2-Core" w:date="2022-05-20T15:35:00Z">
        <w:r>
          <w:rPr>
            <w:rFonts w:ascii="Courier New" w:hAnsi="Courier New"/>
            <w:sz w:val="16"/>
            <w:lang w:eastAsia="en-GB"/>
          </w:rPr>
          <w:t>3</w:t>
        </w:r>
        <w:r>
          <w:t xml:space="preserve"> </w:t>
        </w:r>
        <w:r>
          <w:rPr>
            <w:rFonts w:ascii="Courier New" w:hAnsi="Courier New"/>
            <w:sz w:val="16"/>
            <w:lang w:eastAsia="en-GB"/>
          </w:rPr>
          <w:t xml:space="preserve">CRS-IM in non-DSS and 15 kHz NR SCS scenario, with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047DF5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69" w:author="NR_demod_enh2-Core" w:date="2022-05-20T15:33:00Z"/>
          <w:rFonts w:ascii="Courier New" w:hAnsi="Courier New"/>
          <w:color w:val="993366"/>
          <w:sz w:val="16"/>
          <w:lang w:eastAsia="en-GB"/>
        </w:rPr>
      </w:pPr>
      <w:ins w:id="1470" w:author="NR_demod_enh2-Core" w:date="2022-05-20T15:33:00Z">
        <w:r>
          <w:rPr>
            <w:rFonts w:ascii="Courier New" w:hAnsi="Courier New"/>
            <w:sz w:val="16"/>
            <w:lang w:eastAsia="en-GB"/>
          </w:rPr>
          <w:t xml:space="preserve">CRS-IM-nonDSS-NWA-15kHzSCS-r17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6F4762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71" w:author="NR_demod_enh2-Core" w:date="2022-05-20T15:34:00Z"/>
          <w:rFonts w:ascii="Courier New" w:hAnsi="Courier New"/>
          <w:sz w:val="16"/>
          <w:lang w:eastAsia="en-GB"/>
        </w:rPr>
      </w:pPr>
      <w:ins w:id="1472" w:author="NR_demod_enh2-Core" w:date="2022-05-20T15:34:00Z">
        <w:r>
          <w:rPr>
            <w:rFonts w:ascii="Courier New" w:hAnsi="Courier New"/>
            <w:sz w:val="16"/>
            <w:lang w:eastAsia="en-GB"/>
          </w:rPr>
          <w:t>-- R4 24-</w:t>
        </w:r>
      </w:ins>
      <w:ins w:id="1473" w:author="NR_demod_enh2-Core" w:date="2022-05-20T15:35:00Z">
        <w:r>
          <w:rPr>
            <w:rFonts w:ascii="Courier New" w:hAnsi="Courier New"/>
            <w:sz w:val="16"/>
            <w:lang w:eastAsia="en-GB"/>
          </w:rPr>
          <w:t>4</w:t>
        </w:r>
      </w:ins>
      <w:ins w:id="1474" w:author="NR_demod_enh2-Core" w:date="2022-05-20T15:36:00Z">
        <w:r>
          <w:t xml:space="preserve"> </w:t>
        </w:r>
        <w:r>
          <w:rPr>
            <w:rFonts w:ascii="Courier New" w:hAnsi="Courier New"/>
            <w:sz w:val="16"/>
            <w:lang w:eastAsia="en-GB"/>
          </w:rPr>
          <w:t xml:space="preserve">CRS-IM in non-DSS and 30 kHz NR SCS scenario, without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20975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75" w:author="NR_demod_enh2-Core" w:date="2022-05-20T15:34:00Z"/>
          <w:rFonts w:ascii="Courier New" w:hAnsi="Courier New"/>
          <w:sz w:val="16"/>
          <w:lang w:eastAsia="en-GB"/>
        </w:rPr>
      </w:pPr>
      <w:ins w:id="1476" w:author="NR_demod_enh2-Core" w:date="2022-05-20T15:33:00Z">
        <w:r>
          <w:rPr>
            <w:rFonts w:ascii="Courier New" w:hAnsi="Courier New"/>
            <w:sz w:val="16"/>
            <w:lang w:eastAsia="en-GB"/>
          </w:rPr>
          <w:t xml:space="preserve">CRS-IM-nonDSS-30kHzSCS-r17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ins>
    </w:p>
    <w:p w14:paraId="68206E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477" w:author="NR_demod_enh2-Core" w:date="2022-05-20T15:33:00Z"/>
          <w:rFonts w:ascii="Courier New" w:hAnsi="Courier New"/>
          <w:sz w:val="16"/>
          <w:lang w:eastAsia="en-GB"/>
        </w:rPr>
      </w:pPr>
      <w:ins w:id="1478" w:author="NR_demod_enh2-Core" w:date="2022-05-20T15:34:00Z">
        <w:r>
          <w:rPr>
            <w:rFonts w:ascii="Courier New" w:hAnsi="Courier New"/>
            <w:sz w:val="16"/>
            <w:lang w:eastAsia="en-GB"/>
          </w:rPr>
          <w:t>-- R4 24-</w:t>
        </w:r>
      </w:ins>
      <w:ins w:id="1479" w:author="NR_demod_enh2-Core" w:date="2022-05-20T15:35:00Z">
        <w:r>
          <w:rPr>
            <w:rFonts w:ascii="Courier New" w:hAnsi="Courier New"/>
            <w:sz w:val="16"/>
            <w:lang w:eastAsia="en-GB"/>
          </w:rPr>
          <w:t>5</w:t>
        </w:r>
      </w:ins>
      <w:ins w:id="1480" w:author="NR_demod_enh2-Core" w:date="2022-05-20T15:37:00Z">
        <w:r>
          <w:t xml:space="preserve"> </w:t>
        </w:r>
        <w:r>
          <w:rPr>
            <w:rFonts w:ascii="Courier New" w:hAnsi="Courier New"/>
            <w:sz w:val="16"/>
            <w:lang w:eastAsia="en-GB"/>
          </w:rPr>
          <w:t xml:space="preserve">CRS-IM in non-DSS and 30 kHz NR SCS scenario, with the assistance of network </w:t>
        </w:r>
        <w:proofErr w:type="spellStart"/>
        <w:r>
          <w:rPr>
            <w:rFonts w:ascii="Courier New" w:hAnsi="Courier New"/>
            <w:sz w:val="16"/>
            <w:lang w:eastAsia="en-GB"/>
          </w:rPr>
          <w:t>signaling</w:t>
        </w:r>
        <w:proofErr w:type="spellEnd"/>
        <w:r>
          <w:rPr>
            <w:rFonts w:ascii="Courier New" w:hAnsi="Courier New"/>
            <w:sz w:val="16"/>
            <w:lang w:eastAsia="en-GB"/>
          </w:rPr>
          <w:t xml:space="preserve"> on LTE channel bandwidth</w:t>
        </w:r>
      </w:ins>
    </w:p>
    <w:p w14:paraId="3F3674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1" w:author="NR_demod_enh2-Core" w:date="2022-05-20T15:33:00Z"/>
          <w:rFonts w:ascii="Courier New" w:hAnsi="Courier New"/>
          <w:sz w:val="16"/>
          <w:lang w:eastAsia="en-GB"/>
        </w:rPr>
      </w:pPr>
      <w:ins w:id="1482" w:author="NR_demod_enh2-Core" w:date="2022-05-20T15:33:00Z">
        <w:r>
          <w:rPr>
            <w:rFonts w:ascii="Courier New" w:hAnsi="Courier New"/>
            <w:sz w:val="16"/>
            <w:lang w:eastAsia="en-GB"/>
          </w:rPr>
          <w:tab/>
          <w:t xml:space="preserve">CRS-IM-nonDSS-NWA-30kHzSCS-r17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2724D0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83" w:author="NR_demod_enh2-Core" w:date="2022-05-20T15:33:00Z"/>
          <w:rFonts w:ascii="Courier New" w:hAnsi="Courier New"/>
          <w:sz w:val="16"/>
          <w:lang w:eastAsia="en-GB"/>
        </w:rPr>
      </w:pPr>
      <w:ins w:id="1484" w:author="NR_demod_enh2-Core" w:date="2022-05-20T15:33:00Z">
        <w:r>
          <w:rPr>
            <w:rFonts w:ascii="Courier New" w:hAnsi="Courier New"/>
            <w:sz w:val="16"/>
            <w:lang w:eastAsia="en-GB"/>
          </w:rPr>
          <w:t>}</w:t>
        </w:r>
      </w:ins>
    </w:p>
    <w:p w14:paraId="4A5614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6E5E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TAG-FEATURESETDOWNLINKPERCC-STOP</w:t>
      </w:r>
    </w:p>
    <w:p w14:paraId="1C35F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5EA93EC8" w14:textId="77777777" w:rsidR="000A6421" w:rsidRDefault="000A6421">
      <w:pPr>
        <w:overflowPunct w:val="0"/>
        <w:autoSpaceDE w:val="0"/>
        <w:autoSpaceDN w:val="0"/>
        <w:adjustRightInd w:val="0"/>
        <w:textAlignment w:val="baseline"/>
        <w:rPr>
          <w:lang w:eastAsia="ja-JP"/>
        </w:rPr>
      </w:pPr>
    </w:p>
    <w:p w14:paraId="1DDA644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85" w:name="_Toc100930371"/>
      <w:bookmarkStart w:id="1486" w:name="_Toc60777444"/>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FeatureSetDownlinkPerCC</w:t>
      </w:r>
      <w:proofErr w:type="spellEnd"/>
      <w:r>
        <w:rPr>
          <w:rFonts w:ascii="Arial" w:hAnsi="Arial"/>
          <w:i/>
          <w:sz w:val="24"/>
          <w:lang w:eastAsia="ja-JP"/>
        </w:rPr>
        <w:t>-Id</w:t>
      </w:r>
      <w:bookmarkEnd w:id="1485"/>
      <w:bookmarkEnd w:id="1486"/>
    </w:p>
    <w:p w14:paraId="5E451D81"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FeatureSetDownlinkPerCC</w:t>
      </w:r>
      <w:proofErr w:type="spellEnd"/>
      <w:r>
        <w:rPr>
          <w:i/>
          <w:lang w:eastAsia="ja-JP"/>
        </w:rPr>
        <w:t>-Id</w:t>
      </w:r>
      <w:r>
        <w:rPr>
          <w:lang w:eastAsia="ja-JP"/>
        </w:rPr>
        <w:t xml:space="preserve"> identifies a set of features applicable to one carrier of a feature set. The </w:t>
      </w:r>
      <w:proofErr w:type="spellStart"/>
      <w:r>
        <w:rPr>
          <w:i/>
          <w:lang w:eastAsia="ja-JP"/>
        </w:rPr>
        <w:t>FeatureSetDownlinkPerCC</w:t>
      </w:r>
      <w:proofErr w:type="spellEnd"/>
      <w:r>
        <w:rPr>
          <w:i/>
          <w:lang w:eastAsia="ja-JP"/>
        </w:rPr>
        <w:t>-Id</w:t>
      </w:r>
      <w:r>
        <w:rPr>
          <w:lang w:eastAsia="ja-JP"/>
        </w:rPr>
        <w:t xml:space="preserve"> of a </w:t>
      </w:r>
      <w:proofErr w:type="spellStart"/>
      <w:r>
        <w:rPr>
          <w:i/>
          <w:lang w:eastAsia="ja-JP"/>
        </w:rPr>
        <w:t>FeatureSetDownlinkPerCC</w:t>
      </w:r>
      <w:proofErr w:type="spellEnd"/>
      <w:r>
        <w:rPr>
          <w:lang w:eastAsia="ja-JP"/>
        </w:rPr>
        <w:t xml:space="preserve"> is the index position of the </w:t>
      </w:r>
      <w:proofErr w:type="spellStart"/>
      <w:r>
        <w:rPr>
          <w:i/>
          <w:lang w:eastAsia="ja-JP"/>
        </w:rPr>
        <w:t>FeatureSetDownlinkPerCC</w:t>
      </w:r>
      <w:proofErr w:type="spellEnd"/>
      <w:r>
        <w:rPr>
          <w:i/>
          <w:lang w:eastAsia="ja-JP"/>
        </w:rPr>
        <w:t xml:space="preserve"> </w:t>
      </w:r>
      <w:r>
        <w:rPr>
          <w:lang w:eastAsia="ja-JP"/>
        </w:rPr>
        <w:t xml:space="preserve">in the </w:t>
      </w:r>
      <w:proofErr w:type="spellStart"/>
      <w:r>
        <w:rPr>
          <w:i/>
          <w:lang w:eastAsia="ja-JP"/>
        </w:rPr>
        <w:t>featureSetsDownlinkPerCC</w:t>
      </w:r>
      <w:proofErr w:type="spellEnd"/>
      <w:r>
        <w:rPr>
          <w:lang w:eastAsia="ja-JP"/>
        </w:rPr>
        <w:t xml:space="preserve">. The first element in the list is referred to by </w:t>
      </w:r>
      <w:proofErr w:type="spellStart"/>
      <w:r>
        <w:rPr>
          <w:i/>
          <w:lang w:eastAsia="ja-JP"/>
        </w:rPr>
        <w:t>FeatureSetDownlinkPerCC</w:t>
      </w:r>
      <w:proofErr w:type="spellEnd"/>
      <w:r>
        <w:rPr>
          <w:i/>
          <w:lang w:eastAsia="ja-JP"/>
        </w:rPr>
        <w:t xml:space="preserve">-Id </w:t>
      </w:r>
      <w:r>
        <w:rPr>
          <w:lang w:eastAsia="ja-JP"/>
        </w:rPr>
        <w:t>= 1, and so on.</w:t>
      </w:r>
    </w:p>
    <w:p w14:paraId="1C89BC6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FeatureSetDownlinkPerCC</w:t>
      </w:r>
      <w:proofErr w:type="spellEnd"/>
      <w:r>
        <w:rPr>
          <w:rFonts w:ascii="Arial" w:hAnsi="Arial"/>
          <w:b/>
          <w:i/>
          <w:lang w:eastAsia="ja-JP"/>
        </w:rPr>
        <w:t>-Id</w:t>
      </w:r>
      <w:r>
        <w:rPr>
          <w:rFonts w:ascii="Arial" w:hAnsi="Arial"/>
          <w:b/>
          <w:lang w:eastAsia="ja-JP"/>
        </w:rPr>
        <w:t xml:space="preserve"> information element</w:t>
      </w:r>
    </w:p>
    <w:p w14:paraId="6B0E5D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135B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TAG-FEATURESETDOWNLINKPERCC-ID-START</w:t>
      </w:r>
    </w:p>
    <w:p w14:paraId="25862E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C1B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FeatureSetDownlinkPerCC</w:t>
      </w:r>
      <w:proofErr w:type="spellEnd"/>
      <w:r>
        <w:rPr>
          <w:rFonts w:ascii="Courier New" w:hAnsi="Courier New"/>
          <w:sz w:val="16"/>
          <w:lang w:eastAsia="en-GB"/>
        </w:rPr>
        <w:t xml:space="preserve">-Id ::=      </w:t>
      </w:r>
      <w:r>
        <w:rPr>
          <w:rFonts w:ascii="Courier New" w:hAnsi="Courier New"/>
          <w:color w:val="993366"/>
          <w:sz w:val="16"/>
          <w:lang w:eastAsia="en-GB"/>
        </w:rPr>
        <w:t>INTEGER</w:t>
      </w:r>
      <w:r>
        <w:rPr>
          <w:rFonts w:ascii="Courier New" w:hAnsi="Courier New"/>
          <w:sz w:val="16"/>
          <w:lang w:eastAsia="en-GB"/>
        </w:rPr>
        <w:t xml:space="preserve"> (1..maxPerCC-FeatureSets)</w:t>
      </w:r>
    </w:p>
    <w:p w14:paraId="4D45AD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5278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TAG-FEATURESETDOWNLINKPERCC-ID-STOP</w:t>
      </w:r>
    </w:p>
    <w:p w14:paraId="57C85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C17B9E4" w14:textId="77777777" w:rsidR="000A6421" w:rsidRDefault="000A6421">
      <w:pPr>
        <w:overflowPunct w:val="0"/>
        <w:autoSpaceDE w:val="0"/>
        <w:autoSpaceDN w:val="0"/>
        <w:adjustRightInd w:val="0"/>
        <w:textAlignment w:val="baseline"/>
        <w:rPr>
          <w:lang w:eastAsia="ja-JP"/>
        </w:rPr>
      </w:pPr>
    </w:p>
    <w:p w14:paraId="7543398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87" w:name="_Toc60777445"/>
      <w:bookmarkStart w:id="1488" w:name="_Toc100930372"/>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FeatureSetEUTRA-DownlinkId</w:t>
      </w:r>
      <w:bookmarkEnd w:id="1487"/>
      <w:bookmarkEnd w:id="1488"/>
      <w:proofErr w:type="spellEnd"/>
    </w:p>
    <w:p w14:paraId="2F02670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FeatureSetEUTRA-DownlinkId</w:t>
      </w:r>
      <w:proofErr w:type="spellEnd"/>
      <w:r>
        <w:rPr>
          <w:lang w:eastAsia="ja-JP"/>
        </w:rPr>
        <w:t xml:space="preserve"> identifies a downlink feature set in E-UTRA list (see TS 36.331 [10]. The first element in that list is referred to by </w:t>
      </w:r>
      <w:proofErr w:type="spellStart"/>
      <w:r>
        <w:rPr>
          <w:i/>
          <w:lang w:eastAsia="ja-JP"/>
        </w:rPr>
        <w:t>FeatureSetEUTRA-DownlinkId</w:t>
      </w:r>
      <w:proofErr w:type="spellEnd"/>
      <w:r>
        <w:rPr>
          <w:lang w:eastAsia="ja-JP"/>
        </w:rPr>
        <w:t xml:space="preserve"> = 1. The </w:t>
      </w:r>
      <w:proofErr w:type="spellStart"/>
      <w:r>
        <w:rPr>
          <w:i/>
          <w:lang w:eastAsia="ja-JP"/>
        </w:rPr>
        <w:t>FeatureSetEUTRA-DownlinkId</w:t>
      </w:r>
      <w:proofErr w:type="spellEnd"/>
      <w:r>
        <w:rPr>
          <w:i/>
          <w:lang w:eastAsia="ja-JP"/>
        </w:rPr>
        <w:t>=0</w:t>
      </w:r>
      <w:r>
        <w:rPr>
          <w:lang w:eastAsia="ja-JP"/>
        </w:rPr>
        <w:t xml:space="preserve"> is used when the UE does not support a carrier in this band of a band combination.</w:t>
      </w:r>
    </w:p>
    <w:p w14:paraId="0A383F5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FeatureSetEUTRA-DownlinkId</w:t>
      </w:r>
      <w:proofErr w:type="spellEnd"/>
      <w:r>
        <w:rPr>
          <w:rFonts w:ascii="Arial" w:hAnsi="Arial"/>
          <w:b/>
          <w:lang w:eastAsia="ja-JP"/>
        </w:rPr>
        <w:t xml:space="preserve"> information element</w:t>
      </w:r>
    </w:p>
    <w:p w14:paraId="2AE353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E0881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TAG-FEATURESETEUTRADOWNLINKID-START</w:t>
      </w:r>
    </w:p>
    <w:p w14:paraId="575F66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EC19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FeatureSetEUTRA-DownlinkId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(0..maxEUTRA-DL-FeatureSets)</w:t>
      </w:r>
    </w:p>
    <w:p w14:paraId="59A053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6B38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TAG-FEATURESETEUTRADOWNLINKID-STOP</w:t>
      </w:r>
    </w:p>
    <w:p w14:paraId="60108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4870954" w14:textId="77777777" w:rsidR="000A6421" w:rsidRDefault="000A6421">
      <w:pPr>
        <w:overflowPunct w:val="0"/>
        <w:autoSpaceDE w:val="0"/>
        <w:autoSpaceDN w:val="0"/>
        <w:adjustRightInd w:val="0"/>
        <w:textAlignment w:val="baseline"/>
        <w:rPr>
          <w:lang w:eastAsia="ja-JP"/>
        </w:rPr>
      </w:pPr>
    </w:p>
    <w:p w14:paraId="7B7DE3B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489" w:name="_Toc100930373"/>
      <w:bookmarkStart w:id="1490" w:name="_Toc60777446"/>
      <w:r>
        <w:rPr>
          <w:rFonts w:ascii="Arial" w:eastAsia="Malgun Gothic" w:hAnsi="Arial"/>
          <w:sz w:val="24"/>
          <w:lang w:eastAsia="ja-JP"/>
        </w:rPr>
        <w:t>–</w:t>
      </w:r>
      <w:r>
        <w:rPr>
          <w:rFonts w:ascii="Arial" w:eastAsia="Malgun Gothic" w:hAnsi="Arial"/>
          <w:sz w:val="24"/>
          <w:lang w:eastAsia="ja-JP"/>
        </w:rPr>
        <w:tab/>
      </w:r>
      <w:proofErr w:type="spellStart"/>
      <w:r>
        <w:rPr>
          <w:rFonts w:ascii="Arial" w:eastAsia="Malgun Gothic" w:hAnsi="Arial"/>
          <w:i/>
          <w:sz w:val="24"/>
          <w:lang w:eastAsia="ja-JP"/>
        </w:rPr>
        <w:t>FeatureSetEUTRA-UplinkId</w:t>
      </w:r>
      <w:bookmarkEnd w:id="1489"/>
      <w:bookmarkEnd w:id="1490"/>
      <w:proofErr w:type="spellEnd"/>
    </w:p>
    <w:p w14:paraId="279685D4"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FeatureSetEUTRA-UplinkId</w:t>
      </w:r>
      <w:proofErr w:type="spellEnd"/>
      <w:r>
        <w:rPr>
          <w:rFonts w:eastAsia="Malgun Gothic"/>
          <w:lang w:eastAsia="ja-JP"/>
        </w:rPr>
        <w:t xml:space="preserve"> </w:t>
      </w:r>
      <w:r>
        <w:rPr>
          <w:lang w:eastAsia="ja-JP"/>
        </w:rPr>
        <w:t xml:space="preserve">identifies an uplink feature set in E-UTRA list (see TS 36.331 [10]. The first element in that list is referred to by </w:t>
      </w:r>
      <w:proofErr w:type="spellStart"/>
      <w:r>
        <w:rPr>
          <w:i/>
          <w:lang w:eastAsia="ja-JP"/>
        </w:rPr>
        <w:t>FeatureSetEUTRA-UplinkId</w:t>
      </w:r>
      <w:proofErr w:type="spellEnd"/>
      <w:r>
        <w:rPr>
          <w:lang w:eastAsia="ja-JP"/>
        </w:rPr>
        <w:t xml:space="preserve"> = 1. The </w:t>
      </w:r>
      <w:proofErr w:type="spellStart"/>
      <w:r>
        <w:rPr>
          <w:rFonts w:eastAsia="Malgun Gothic"/>
          <w:i/>
          <w:lang w:eastAsia="ja-JP"/>
        </w:rPr>
        <w:t>FeatureSetEUTRA-UplinkId</w:t>
      </w:r>
      <w:proofErr w:type="spellEnd"/>
      <w:r>
        <w:rPr>
          <w:rFonts w:eastAsia="Malgun Gothic"/>
          <w:lang w:eastAsia="ja-JP"/>
        </w:rPr>
        <w:t xml:space="preserve"> </w:t>
      </w:r>
      <w:r>
        <w:rPr>
          <w:i/>
          <w:lang w:eastAsia="ja-JP"/>
        </w:rPr>
        <w:t>=0</w:t>
      </w:r>
      <w:r>
        <w:rPr>
          <w:lang w:eastAsia="ja-JP"/>
        </w:rPr>
        <w:t xml:space="preserve"> is used when the UE does not support a carrier in this band of a band combination.</w:t>
      </w:r>
    </w:p>
    <w:p w14:paraId="5498EA75"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FeatureSetEUTRA-UplinkId</w:t>
      </w:r>
      <w:proofErr w:type="spellEnd"/>
      <w:r>
        <w:rPr>
          <w:rFonts w:ascii="Arial" w:eastAsia="Malgun Gothic" w:hAnsi="Arial"/>
          <w:b/>
          <w:lang w:eastAsia="ja-JP"/>
        </w:rPr>
        <w:t xml:space="preserve"> information element</w:t>
      </w:r>
    </w:p>
    <w:p w14:paraId="09677F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294C6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TAG-FEATURESETEUTRAUPLINKID-START</w:t>
      </w:r>
    </w:p>
    <w:p w14:paraId="0097744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D54AA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FeatureSetEUTRA-UplinkId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(0..maxEUTRA-UL-FeatureSets)</w:t>
      </w:r>
    </w:p>
    <w:p w14:paraId="442E05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9564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TAG-FEATURESETEUTRAUPLINKID-STOP</w:t>
      </w:r>
    </w:p>
    <w:p w14:paraId="624F99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ASN1STOP</w:t>
      </w:r>
    </w:p>
    <w:p w14:paraId="22B20CFC" w14:textId="77777777" w:rsidR="000A6421" w:rsidRDefault="000A6421">
      <w:pPr>
        <w:overflowPunct w:val="0"/>
        <w:autoSpaceDE w:val="0"/>
        <w:autoSpaceDN w:val="0"/>
        <w:adjustRightInd w:val="0"/>
        <w:textAlignment w:val="baseline"/>
        <w:rPr>
          <w:lang w:eastAsia="ja-JP"/>
        </w:rPr>
      </w:pPr>
    </w:p>
    <w:p w14:paraId="23A8E768"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91" w:name="_Toc100930374"/>
      <w:bookmarkStart w:id="1492" w:name="_Toc60777447"/>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FeatureSets</w:t>
      </w:r>
      <w:bookmarkEnd w:id="1491"/>
      <w:bookmarkEnd w:id="1492"/>
      <w:proofErr w:type="spellEnd"/>
    </w:p>
    <w:p w14:paraId="21C23BAD"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FeatureSets</w:t>
      </w:r>
      <w:proofErr w:type="spellEnd"/>
      <w:r>
        <w:rPr>
          <w:lang w:eastAsia="ja-JP"/>
        </w:rPr>
        <w:t xml:space="preserve"> is used to provide pools of downlink and uplink features sets. A </w:t>
      </w:r>
      <w:proofErr w:type="spellStart"/>
      <w:r>
        <w:rPr>
          <w:i/>
          <w:lang w:eastAsia="ja-JP"/>
        </w:rPr>
        <w:t>FeatureSetCombination</w:t>
      </w:r>
      <w:proofErr w:type="spellEnd"/>
      <w:r>
        <w:rPr>
          <w:lang w:eastAsia="ja-JP"/>
        </w:rPr>
        <w:t xml:space="preserve"> refers to the IDs of the feature set(s) that the UE supports in that </w:t>
      </w:r>
      <w:proofErr w:type="spellStart"/>
      <w:r>
        <w:rPr>
          <w:i/>
          <w:lang w:eastAsia="ja-JP"/>
        </w:rPr>
        <w:t>FeatureSetCombination</w:t>
      </w:r>
      <w:proofErr w:type="spellEnd"/>
      <w:r>
        <w:rPr>
          <w:lang w:eastAsia="ja-JP"/>
        </w:rPr>
        <w:t xml:space="preserve">. The </w:t>
      </w:r>
      <w:proofErr w:type="spellStart"/>
      <w:r>
        <w:rPr>
          <w:i/>
          <w:lang w:eastAsia="ja-JP"/>
        </w:rPr>
        <w:t>BandCombination</w:t>
      </w:r>
      <w:proofErr w:type="spellEnd"/>
      <w:r>
        <w:rPr>
          <w:lang w:eastAsia="ja-JP"/>
        </w:rPr>
        <w:t xml:space="preserve"> entries in the </w:t>
      </w:r>
      <w:proofErr w:type="spellStart"/>
      <w:r>
        <w:rPr>
          <w:i/>
          <w:lang w:eastAsia="ja-JP"/>
        </w:rPr>
        <w:t>BandCombinationList</w:t>
      </w:r>
      <w:proofErr w:type="spellEnd"/>
      <w:r>
        <w:rPr>
          <w:lang w:eastAsia="ja-JP"/>
        </w:rPr>
        <w:t xml:space="preserve"> then indicate the ID of the </w:t>
      </w:r>
      <w:proofErr w:type="spellStart"/>
      <w:r>
        <w:rPr>
          <w:i/>
          <w:lang w:eastAsia="ja-JP"/>
        </w:rPr>
        <w:t>FeatureSetCombination</w:t>
      </w:r>
      <w:proofErr w:type="spellEnd"/>
      <w:r>
        <w:rPr>
          <w:lang w:eastAsia="ja-JP"/>
        </w:rPr>
        <w:t xml:space="preserve"> that the UE supports for that band combination.</w:t>
      </w:r>
    </w:p>
    <w:p w14:paraId="33782CD9" w14:textId="77777777" w:rsidR="000A6421" w:rsidRDefault="009301E5">
      <w:pPr>
        <w:overflowPunct w:val="0"/>
        <w:autoSpaceDE w:val="0"/>
        <w:autoSpaceDN w:val="0"/>
        <w:adjustRightInd w:val="0"/>
        <w:textAlignment w:val="baseline"/>
        <w:rPr>
          <w:lang w:eastAsia="ja-JP"/>
        </w:rPr>
      </w:pPr>
      <w:r>
        <w:rPr>
          <w:lang w:eastAsia="ja-JP"/>
        </w:rPr>
        <w:t xml:space="preserve">The entries in the lists in this IE are identified by their index position. For example, the </w:t>
      </w:r>
      <w:proofErr w:type="spellStart"/>
      <w:r>
        <w:rPr>
          <w:i/>
          <w:lang w:eastAsia="ja-JP"/>
        </w:rPr>
        <w:t>FeatureSetUplinkPerCC</w:t>
      </w:r>
      <w:proofErr w:type="spellEnd"/>
      <w:r>
        <w:rPr>
          <w:i/>
          <w:lang w:eastAsia="ja-JP"/>
        </w:rPr>
        <w:t xml:space="preserve">-Id </w:t>
      </w:r>
      <w:r>
        <w:rPr>
          <w:lang w:eastAsia="ja-JP"/>
        </w:rPr>
        <w:t>= 4 identifies the 4</w:t>
      </w:r>
      <w:r>
        <w:rPr>
          <w:vertAlign w:val="superscript"/>
          <w:lang w:eastAsia="ja-JP"/>
        </w:rPr>
        <w:t>th</w:t>
      </w:r>
      <w:r>
        <w:rPr>
          <w:lang w:eastAsia="ja-JP"/>
        </w:rPr>
        <w:t xml:space="preserve"> element in the </w:t>
      </w:r>
      <w:proofErr w:type="spellStart"/>
      <w:r>
        <w:rPr>
          <w:rFonts w:eastAsia="Yu Mincho"/>
          <w:i/>
          <w:lang w:eastAsia="ja-JP"/>
        </w:rPr>
        <w:t>f</w:t>
      </w:r>
      <w:r>
        <w:rPr>
          <w:i/>
          <w:lang w:eastAsia="ja-JP"/>
        </w:rPr>
        <w:t>eatureSetsUplinkPerCC</w:t>
      </w:r>
      <w:proofErr w:type="spellEnd"/>
      <w:r>
        <w:rPr>
          <w:lang w:eastAsia="ja-JP"/>
        </w:rPr>
        <w:t xml:space="preserve"> list.</w:t>
      </w:r>
    </w:p>
    <w:p w14:paraId="245D41DF" w14:textId="77777777" w:rsidR="000A6421" w:rsidRDefault="009301E5">
      <w:pPr>
        <w:keepLines/>
        <w:overflowPunct w:val="0"/>
        <w:autoSpaceDE w:val="0"/>
        <w:autoSpaceDN w:val="0"/>
        <w:adjustRightInd w:val="0"/>
        <w:ind w:left="1135" w:hanging="851"/>
        <w:textAlignment w:val="baseline"/>
        <w:rPr>
          <w:lang w:eastAsia="ja-JP"/>
        </w:rPr>
      </w:pPr>
      <w:r>
        <w:rPr>
          <w:lang w:eastAsia="ja-JP"/>
        </w:rPr>
        <w:t>NOTE:</w:t>
      </w:r>
      <w:r>
        <w:rPr>
          <w:lang w:eastAsia="ja-JP"/>
        </w:rPr>
        <w:tab/>
        <w:t xml:space="preserve">When feature sets (per CC) IEs require extension in future versions of the specification, new versions of the </w:t>
      </w:r>
      <w:proofErr w:type="spellStart"/>
      <w:r>
        <w:rPr>
          <w:i/>
          <w:lang w:eastAsia="ja-JP"/>
        </w:rPr>
        <w:t>FeatureSetDownlink</w:t>
      </w:r>
      <w:proofErr w:type="spellEnd"/>
      <w:r>
        <w:rPr>
          <w:lang w:eastAsia="ja-JP"/>
        </w:rPr>
        <w:t xml:space="preserve">, </w:t>
      </w:r>
      <w:proofErr w:type="spellStart"/>
      <w:r>
        <w:rPr>
          <w:i/>
          <w:lang w:eastAsia="ja-JP"/>
        </w:rPr>
        <w:t>FeatureSetUplink</w:t>
      </w:r>
      <w:proofErr w:type="spellEnd"/>
      <w:r>
        <w:rPr>
          <w:lang w:eastAsia="ja-JP"/>
        </w:rPr>
        <w:t xml:space="preserve">, </w:t>
      </w:r>
      <w:proofErr w:type="spellStart"/>
      <w:r>
        <w:rPr>
          <w:i/>
          <w:lang w:eastAsia="ja-JP"/>
        </w:rPr>
        <w:t>FeatureSets</w:t>
      </w:r>
      <w:proofErr w:type="spellEnd"/>
      <w:r>
        <w:rPr>
          <w:lang w:eastAsia="ja-JP"/>
        </w:rPr>
        <w:t xml:space="preserve">, </w:t>
      </w:r>
      <w:proofErr w:type="spellStart"/>
      <w:r>
        <w:rPr>
          <w:i/>
          <w:lang w:eastAsia="ja-JP"/>
        </w:rPr>
        <w:t>FeatureSetDownlinkPerCC</w:t>
      </w:r>
      <w:proofErr w:type="spellEnd"/>
      <w:r>
        <w:rPr>
          <w:lang w:eastAsia="ja-JP"/>
        </w:rPr>
        <w:t xml:space="preserve"> and/or </w:t>
      </w:r>
      <w:proofErr w:type="spellStart"/>
      <w:r>
        <w:rPr>
          <w:i/>
          <w:lang w:eastAsia="ja-JP"/>
        </w:rPr>
        <w:t>FeatureSetUplinkPerCC</w:t>
      </w:r>
      <w:proofErr w:type="spellEnd"/>
      <w:r>
        <w:rPr>
          <w:lang w:eastAsia="ja-JP"/>
        </w:rPr>
        <w:t xml:space="preserve"> will be created and instantiated in corresponding new lists in the </w:t>
      </w:r>
      <w:proofErr w:type="spellStart"/>
      <w:r>
        <w:rPr>
          <w:i/>
          <w:lang w:eastAsia="ja-JP"/>
        </w:rPr>
        <w:t>FeatureSets</w:t>
      </w:r>
      <w:proofErr w:type="spellEnd"/>
      <w:r>
        <w:rPr>
          <w:lang w:eastAsia="ja-JP"/>
        </w:rPr>
        <w:t xml:space="preserve"> IE. For example, if new capability bits are to be added to the </w:t>
      </w:r>
      <w:proofErr w:type="spellStart"/>
      <w:r>
        <w:rPr>
          <w:i/>
          <w:lang w:eastAsia="ja-JP"/>
        </w:rPr>
        <w:t>FeatureSetDownlink</w:t>
      </w:r>
      <w:proofErr w:type="spellEnd"/>
      <w:r>
        <w:rPr>
          <w:lang w:eastAsia="ja-JP"/>
        </w:rPr>
        <w:t xml:space="preserve">, they will instead be defined in a new </w:t>
      </w:r>
      <w:proofErr w:type="spellStart"/>
      <w:r>
        <w:rPr>
          <w:i/>
          <w:lang w:eastAsia="ja-JP"/>
        </w:rPr>
        <w:t>FeatureSetDownlink-rxy</w:t>
      </w:r>
      <w:proofErr w:type="spellEnd"/>
      <w:r>
        <w:rPr>
          <w:lang w:eastAsia="ja-JP"/>
        </w:rPr>
        <w:t xml:space="preserve"> which will be instantiated in a new </w:t>
      </w:r>
      <w:proofErr w:type="spellStart"/>
      <w:r>
        <w:rPr>
          <w:i/>
          <w:lang w:eastAsia="ja-JP"/>
        </w:rPr>
        <w:t>featureSetDownlinkList-rxy</w:t>
      </w:r>
      <w:proofErr w:type="spellEnd"/>
      <w:r>
        <w:rPr>
          <w:lang w:eastAsia="ja-JP"/>
        </w:rPr>
        <w:t xml:space="preserve"> list. If a UE indicates in a </w:t>
      </w:r>
      <w:proofErr w:type="spellStart"/>
      <w:r>
        <w:rPr>
          <w:i/>
          <w:lang w:eastAsia="ja-JP"/>
        </w:rPr>
        <w:t>FeatureSetCombination</w:t>
      </w:r>
      <w:proofErr w:type="spellEnd"/>
      <w:r>
        <w:rPr>
          <w:lang w:eastAsia="ja-JP"/>
        </w:rPr>
        <w:t xml:space="preserve"> that it supports the </w:t>
      </w:r>
      <w:proofErr w:type="spellStart"/>
      <w:r>
        <w:rPr>
          <w:i/>
          <w:lang w:eastAsia="ja-JP"/>
        </w:rPr>
        <w:t>FeatureSetDownlink</w:t>
      </w:r>
      <w:proofErr w:type="spellEnd"/>
      <w:r>
        <w:rPr>
          <w:lang w:eastAsia="ja-JP"/>
        </w:rPr>
        <w:t xml:space="preserve"> with ID #5, it implies that it supports both the features in </w:t>
      </w:r>
      <w:proofErr w:type="spellStart"/>
      <w:r>
        <w:rPr>
          <w:i/>
          <w:lang w:eastAsia="ja-JP"/>
        </w:rPr>
        <w:t>FeatureSetDownlink</w:t>
      </w:r>
      <w:proofErr w:type="spellEnd"/>
      <w:r>
        <w:rPr>
          <w:lang w:eastAsia="ja-JP"/>
        </w:rPr>
        <w:t xml:space="preserve"> #5 and </w:t>
      </w:r>
      <w:proofErr w:type="spellStart"/>
      <w:r>
        <w:rPr>
          <w:i/>
          <w:lang w:eastAsia="ja-JP"/>
        </w:rPr>
        <w:t>FeatureSetDownlink-rxy</w:t>
      </w:r>
      <w:proofErr w:type="spellEnd"/>
      <w:r>
        <w:rPr>
          <w:lang w:eastAsia="ja-JP"/>
        </w:rPr>
        <w:t xml:space="preserve"> #5 (if present). The number of entries in the new list(s) shall be the same as in the original list(s).</w:t>
      </w:r>
    </w:p>
    <w:p w14:paraId="28B4D4F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FeatureSets</w:t>
      </w:r>
      <w:proofErr w:type="spellEnd"/>
      <w:r>
        <w:rPr>
          <w:rFonts w:ascii="Arial" w:hAnsi="Arial"/>
          <w:b/>
          <w:lang w:eastAsia="ja-JP"/>
        </w:rPr>
        <w:t xml:space="preserve"> information element</w:t>
      </w:r>
    </w:p>
    <w:p w14:paraId="3C5AD0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2EEAD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TAG-FEATURESETS-START</w:t>
      </w:r>
    </w:p>
    <w:p w14:paraId="199011F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0EB4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A2446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featureSetsDownlink</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CC194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featureSetsDownlinkPerCC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FeatureSetDownlinkPerCC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961C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featureSetsUplink</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74087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featureSetsUplinkPerCC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FeatureSetUplinkPerCC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19FD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0EB4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E2A22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FeatureSetDownlink-v1540         </w:t>
      </w:r>
      <w:r>
        <w:rPr>
          <w:rFonts w:ascii="Courier New" w:hAnsi="Courier New"/>
          <w:color w:val="993366"/>
          <w:sz w:val="16"/>
          <w:lang w:eastAsia="en-GB"/>
        </w:rPr>
        <w:t>OPTIONAL</w:t>
      </w:r>
      <w:r>
        <w:rPr>
          <w:rFonts w:ascii="Courier New" w:hAnsi="Courier New"/>
          <w:sz w:val="16"/>
          <w:lang w:eastAsia="en-GB"/>
        </w:rPr>
        <w:t>,</w:t>
      </w:r>
    </w:p>
    <w:p w14:paraId="518CF7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FeatureSetUplink-v1540             </w:t>
      </w:r>
      <w:r>
        <w:rPr>
          <w:rFonts w:ascii="Courier New" w:hAnsi="Courier New"/>
          <w:color w:val="993366"/>
          <w:sz w:val="16"/>
          <w:lang w:eastAsia="en-GB"/>
        </w:rPr>
        <w:t>OPTIONAL</w:t>
      </w:r>
      <w:r>
        <w:rPr>
          <w:rFonts w:ascii="Courier New" w:hAnsi="Courier New"/>
          <w:sz w:val="16"/>
          <w:lang w:eastAsia="en-GB"/>
        </w:rPr>
        <w:t>,</w:t>
      </w:r>
    </w:p>
    <w:p w14:paraId="27F2C3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featureSetsUplinkPerCC-v1540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FeatureSetUplinkPerCC-v1540        </w:t>
      </w:r>
      <w:r>
        <w:rPr>
          <w:rFonts w:ascii="Courier New" w:hAnsi="Courier New"/>
          <w:color w:val="993366"/>
          <w:sz w:val="16"/>
          <w:lang w:eastAsia="en-GB"/>
        </w:rPr>
        <w:t>OPTIONAL</w:t>
      </w:r>
    </w:p>
    <w:p w14:paraId="2730A2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E77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F095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featureSetsDownlink-v15a0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FeatureSetDownlink-v15a0         </w:t>
      </w:r>
      <w:r>
        <w:rPr>
          <w:rFonts w:ascii="Courier New" w:hAnsi="Courier New"/>
          <w:color w:val="993366"/>
          <w:sz w:val="16"/>
          <w:lang w:eastAsia="en-GB"/>
        </w:rPr>
        <w:t>OPTIONAL</w:t>
      </w:r>
    </w:p>
    <w:p w14:paraId="51A0E6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4C86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28FE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FeatureSetDownlink-v1610         </w:t>
      </w:r>
      <w:r>
        <w:rPr>
          <w:rFonts w:ascii="Courier New" w:hAnsi="Courier New"/>
          <w:color w:val="993366"/>
          <w:sz w:val="16"/>
          <w:lang w:eastAsia="en-GB"/>
        </w:rPr>
        <w:t>OPTIONAL</w:t>
      </w:r>
      <w:r>
        <w:rPr>
          <w:rFonts w:ascii="Courier New" w:hAnsi="Courier New"/>
          <w:sz w:val="16"/>
          <w:lang w:eastAsia="en-GB"/>
        </w:rPr>
        <w:t>,</w:t>
      </w:r>
    </w:p>
    <w:p w14:paraId="5DC23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featureSetsUplink-v1610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FeatureSetUplink-v1610             </w:t>
      </w:r>
      <w:r>
        <w:rPr>
          <w:rFonts w:ascii="Courier New" w:hAnsi="Courier New"/>
          <w:color w:val="993366"/>
          <w:sz w:val="16"/>
          <w:lang w:eastAsia="en-GB"/>
        </w:rPr>
        <w:t>OPTIONAL</w:t>
      </w:r>
      <w:r>
        <w:rPr>
          <w:rFonts w:ascii="Courier New" w:hAnsi="Courier New"/>
          <w:sz w:val="16"/>
          <w:lang w:eastAsia="en-GB"/>
        </w:rPr>
        <w:t>,</w:t>
      </w:r>
    </w:p>
    <w:p w14:paraId="7DC38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featureSetDownlinkPerCC-v1620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FeatureSetDownlinkPerCC-v1620      </w:t>
      </w:r>
      <w:r>
        <w:rPr>
          <w:rFonts w:ascii="Courier New" w:hAnsi="Courier New"/>
          <w:color w:val="993366"/>
          <w:sz w:val="16"/>
          <w:lang w:eastAsia="en-GB"/>
        </w:rPr>
        <w:t>OPTIONAL</w:t>
      </w:r>
    </w:p>
    <w:p w14:paraId="5075B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DFE0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CD0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featureSetsUplink-v1630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FeatureSetUplink-v1630             </w:t>
      </w:r>
      <w:r>
        <w:rPr>
          <w:rFonts w:ascii="Courier New" w:hAnsi="Courier New"/>
          <w:color w:val="993366"/>
          <w:sz w:val="16"/>
          <w:lang w:eastAsia="en-GB"/>
        </w:rPr>
        <w:t>OPTIONAL</w:t>
      </w:r>
    </w:p>
    <w:p w14:paraId="44E9CB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291E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C7FBE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featureSetsUplink-v1640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(1..maxUplinkFeatureSets))</w:t>
      </w:r>
      <w:r>
        <w:rPr>
          <w:rFonts w:ascii="Courier New" w:hAnsi="Courier New"/>
          <w:color w:val="993366"/>
          <w:sz w:val="16"/>
          <w:lang w:eastAsia="en-GB"/>
        </w:rPr>
        <w:t xml:space="preserve"> OF</w:t>
      </w:r>
      <w:r>
        <w:rPr>
          <w:rFonts w:ascii="Courier New" w:hAnsi="Courier New"/>
          <w:sz w:val="16"/>
          <w:lang w:eastAsia="en-GB"/>
        </w:rPr>
        <w:t xml:space="preserve"> FeatureSetUplink-v1640             </w:t>
      </w:r>
      <w:r>
        <w:rPr>
          <w:rFonts w:ascii="Courier New" w:hAnsi="Courier New"/>
          <w:color w:val="993366"/>
          <w:sz w:val="16"/>
          <w:lang w:eastAsia="en-GB"/>
        </w:rPr>
        <w:t>OPTIONAL</w:t>
      </w:r>
    </w:p>
    <w:p w14:paraId="0BCA0A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06E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61D9C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(1..maxDownlinkFeatureSets))</w:t>
      </w:r>
      <w:r>
        <w:rPr>
          <w:rFonts w:ascii="Courier New" w:hAnsi="Courier New"/>
          <w:color w:val="993366"/>
          <w:sz w:val="16"/>
          <w:lang w:eastAsia="en-GB"/>
        </w:rPr>
        <w:t xml:space="preserve"> OF</w:t>
      </w:r>
      <w:r>
        <w:rPr>
          <w:rFonts w:ascii="Courier New" w:hAnsi="Courier New"/>
          <w:sz w:val="16"/>
          <w:lang w:eastAsia="en-GB"/>
        </w:rPr>
        <w:t xml:space="preserve"> FeatureSetDownlink-v1700         </w:t>
      </w:r>
      <w:r>
        <w:rPr>
          <w:rFonts w:ascii="Courier New" w:hAnsi="Courier New"/>
          <w:color w:val="993366"/>
          <w:sz w:val="16"/>
          <w:lang w:eastAsia="en-GB"/>
        </w:rPr>
        <w:t>OPTIONAL</w:t>
      </w:r>
      <w:r>
        <w:rPr>
          <w:rFonts w:ascii="Courier New" w:hAnsi="Courier New"/>
          <w:sz w:val="16"/>
          <w:lang w:eastAsia="en-GB"/>
        </w:rPr>
        <w:t>,</w:t>
      </w:r>
    </w:p>
    <w:p w14:paraId="7AD084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featureSetsDownlinkPerCC-v1700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FeatureSetDownlinkPerCC-v1700      </w:t>
      </w:r>
      <w:r>
        <w:rPr>
          <w:rFonts w:ascii="Courier New" w:hAnsi="Courier New"/>
          <w:color w:val="993366"/>
          <w:sz w:val="16"/>
          <w:lang w:eastAsia="en-GB"/>
        </w:rPr>
        <w:t>OPTIONAL</w:t>
      </w:r>
      <w:r>
        <w:rPr>
          <w:rFonts w:ascii="Courier New" w:hAnsi="Courier New"/>
          <w:sz w:val="16"/>
          <w:lang w:eastAsia="en-GB"/>
        </w:rPr>
        <w:t>,</w:t>
      </w:r>
    </w:p>
    <w:p w14:paraId="2C6825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3" w:author="NR_feMIMO-Core-v1" w:date="2022-04-09T11:26:00Z"/>
          <w:rFonts w:ascii="Courier New" w:hAnsi="Courier New"/>
          <w:sz w:val="16"/>
          <w:lang w:eastAsia="en-GB"/>
        </w:rPr>
      </w:pPr>
      <w:r>
        <w:rPr>
          <w:rFonts w:ascii="Courier New" w:hAnsi="Courier New"/>
          <w:sz w:val="16"/>
          <w:lang w:eastAsia="en-GB"/>
        </w:rPr>
        <w:t xml:space="preserve">    featureSetsUplinkPerCC-v1700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(1..maxPerCC-FeatureSets))</w:t>
      </w:r>
      <w:r>
        <w:rPr>
          <w:rFonts w:ascii="Courier New" w:hAnsi="Courier New"/>
          <w:color w:val="993366"/>
          <w:sz w:val="16"/>
          <w:lang w:eastAsia="en-GB"/>
        </w:rPr>
        <w:t xml:space="preserve"> OF</w:t>
      </w:r>
      <w:r>
        <w:rPr>
          <w:rFonts w:ascii="Courier New" w:hAnsi="Courier New"/>
          <w:sz w:val="16"/>
          <w:lang w:eastAsia="en-GB"/>
        </w:rPr>
        <w:t xml:space="preserve"> FeatureSetUplinkPerCC-v1700        </w:t>
      </w:r>
      <w:r>
        <w:rPr>
          <w:rFonts w:ascii="Courier New" w:hAnsi="Courier New"/>
          <w:color w:val="993366"/>
          <w:sz w:val="16"/>
          <w:lang w:eastAsia="en-GB"/>
        </w:rPr>
        <w:t>OPTIONAL</w:t>
      </w:r>
      <w:ins w:id="1494" w:author="NR_feMIMO-Core-v1" w:date="2022-04-09T11:27:00Z">
        <w:r>
          <w:rPr>
            <w:rFonts w:ascii="Courier New" w:hAnsi="Courier New"/>
            <w:sz w:val="16"/>
            <w:lang w:eastAsia="en-GB"/>
          </w:rPr>
          <w:t>,</w:t>
        </w:r>
      </w:ins>
    </w:p>
    <w:p w14:paraId="32715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495" w:author="NR_feMIMO-Core-v1" w:date="2022-04-09T11:26:00Z">
        <w:r>
          <w:rPr>
            <w:rFonts w:ascii="Courier New" w:hAnsi="Courier New"/>
            <w:sz w:val="16"/>
            <w:lang w:eastAsia="en-GB"/>
          </w:rPr>
          <w:t xml:space="preserve">    featureSetsUplink-v17xy             SEQUENCE (SIZE (1..maxUplinkFeatureSets)) OF FeatureSetUplink-v17xy             OPTIONAL</w:t>
        </w:r>
      </w:ins>
    </w:p>
    <w:p w14:paraId="4235F2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B48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D11F3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A67C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TAG-FEATURESETS-STOP</w:t>
      </w:r>
    </w:p>
    <w:p w14:paraId="55007B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E9D1A38" w14:textId="77777777" w:rsidR="000A6421" w:rsidRDefault="000A6421">
      <w:pPr>
        <w:overflowPunct w:val="0"/>
        <w:autoSpaceDE w:val="0"/>
        <w:autoSpaceDN w:val="0"/>
        <w:adjustRightInd w:val="0"/>
        <w:textAlignment w:val="baseline"/>
        <w:rPr>
          <w:lang w:eastAsia="ja-JP"/>
        </w:rPr>
      </w:pPr>
    </w:p>
    <w:p w14:paraId="3C0381A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496" w:name="_Toc60777448"/>
      <w:bookmarkStart w:id="1497" w:name="_Toc100930375"/>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w:t>
      </w:r>
      <w:bookmarkEnd w:id="1496"/>
      <w:bookmarkEnd w:id="1497"/>
      <w:proofErr w:type="spellEnd"/>
    </w:p>
    <w:p w14:paraId="6D91BD0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w:t>
      </w:r>
      <w:proofErr w:type="spellEnd"/>
      <w:r>
        <w:rPr>
          <w:lang w:eastAsia="ja-JP"/>
        </w:rPr>
        <w:t xml:space="preserve"> is used to indicate the features that the UE supports on the carriers corresponding to one band entry in a band combination.</w:t>
      </w:r>
    </w:p>
    <w:p w14:paraId="0B0EB6A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w:t>
      </w:r>
      <w:proofErr w:type="spellEnd"/>
      <w:r>
        <w:rPr>
          <w:rFonts w:ascii="Arial" w:hAnsi="Arial"/>
          <w:b/>
          <w:lang w:eastAsia="ja-JP"/>
        </w:rPr>
        <w:t xml:space="preserve"> information element</w:t>
      </w:r>
    </w:p>
    <w:p w14:paraId="4E82D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C6F9D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TAG-FEATURESETUPLINK-START</w:t>
      </w:r>
    </w:p>
    <w:p w14:paraId="310A479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6A4C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315A9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featureSetListPerUplinkCC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maxNrofServingCells</w:t>
      </w:r>
      <w:proofErr w:type="spellEnd"/>
      <w:r>
        <w:rPr>
          <w:rFonts w:ascii="Courier New" w:hAnsi="Courier New"/>
          <w:sz w:val="16"/>
          <w:lang w:eastAsia="en-GB"/>
        </w:rPr>
        <w:t>))</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FeatureSetUplinkPerCC</w:t>
      </w:r>
      <w:proofErr w:type="spellEnd"/>
      <w:r>
        <w:rPr>
          <w:rFonts w:ascii="Courier New" w:hAnsi="Courier New"/>
          <w:sz w:val="16"/>
          <w:lang w:eastAsia="en-GB"/>
        </w:rPr>
        <w:t>-Id,</w:t>
      </w:r>
    </w:p>
    <w:p w14:paraId="2101C9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scalingFactor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{f0p4, f0p75, f0p8}                                          </w:t>
      </w:r>
      <w:r>
        <w:rPr>
          <w:rFonts w:ascii="Courier New" w:hAnsi="Courier New"/>
          <w:color w:val="993366"/>
          <w:sz w:val="16"/>
          <w:lang w:eastAsia="en-GB"/>
        </w:rPr>
        <w:t>OPTIONAL</w:t>
      </w:r>
      <w:r>
        <w:rPr>
          <w:rFonts w:ascii="Courier New" w:hAnsi="Courier New"/>
          <w:sz w:val="16"/>
          <w:lang w:eastAsia="en-GB"/>
        </w:rPr>
        <w:t>,</w:t>
      </w:r>
    </w:p>
    <w:p w14:paraId="5CA020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058C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intraBandFreqSeparationUL</w:t>
      </w:r>
      <w:proofErr w:type="spellEnd"/>
      <w:r>
        <w:rPr>
          <w:rFonts w:ascii="Courier New" w:hAnsi="Courier New"/>
          <w:sz w:val="16"/>
          <w:lang w:eastAsia="en-GB"/>
        </w:rPr>
        <w:t xml:space="preserve">           </w:t>
      </w:r>
      <w:proofErr w:type="spellStart"/>
      <w:r>
        <w:rPr>
          <w:rFonts w:ascii="Courier New" w:hAnsi="Courier New"/>
          <w:sz w:val="16"/>
          <w:lang w:eastAsia="en-GB"/>
        </w:rPr>
        <w:t>FreqSeparationClass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DB0F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searchSpaceSharingCA</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E37C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proofErr w:type="spellStart"/>
      <w:r>
        <w:rPr>
          <w:rFonts w:ascii="Courier New" w:hAnsi="Courier New"/>
          <w:sz w:val="16"/>
          <w:lang w:eastAsia="en-GB"/>
        </w:rPr>
        <w:t>DummyI</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D37E4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w:t>
      </w:r>
      <w:proofErr w:type="spellEnd"/>
      <w:r>
        <w:rPr>
          <w:rFonts w:ascii="Courier New" w:hAnsi="Courier New"/>
          <w:sz w:val="16"/>
          <w:lang w:eastAsia="en-GB"/>
        </w:rPr>
        <w:t xml:space="preserve">-Resources              SRS-Resources                                                           </w:t>
      </w:r>
      <w:r>
        <w:rPr>
          <w:rFonts w:ascii="Courier New" w:hAnsi="Courier New"/>
          <w:color w:val="993366"/>
          <w:sz w:val="16"/>
          <w:lang w:eastAsia="en-GB"/>
        </w:rPr>
        <w:t>OPTIONAL</w:t>
      </w:r>
      <w:r>
        <w:rPr>
          <w:rFonts w:ascii="Courier New" w:hAnsi="Courier New"/>
          <w:sz w:val="16"/>
          <w:lang w:eastAsia="en-GB"/>
        </w:rPr>
        <w:t>,</w:t>
      </w:r>
    </w:p>
    <w:p w14:paraId="14383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twoPUCCH</w:t>
      </w:r>
      <w:proofErr w:type="spellEnd"/>
      <w:r>
        <w:rPr>
          <w:rFonts w:ascii="Courier New" w:hAnsi="Courier New"/>
          <w:sz w:val="16"/>
          <w:lang w:eastAsia="en-GB"/>
        </w:rPr>
        <w:t xml:space="preserve">-Group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6D4B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dynamicSwitchSUL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FF19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simultaneousTxSUL-NonSUL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918C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pusch-ProcessingType1-DifferentTB-PerSlot </w:t>
      </w:r>
      <w:r>
        <w:rPr>
          <w:rFonts w:ascii="Courier New" w:hAnsi="Courier New"/>
          <w:color w:val="993366"/>
          <w:sz w:val="16"/>
          <w:lang w:eastAsia="en-GB"/>
        </w:rPr>
        <w:t>SEQUENCE</w:t>
      </w:r>
      <w:r>
        <w:rPr>
          <w:rFonts w:ascii="Courier New" w:hAnsi="Courier New"/>
          <w:sz w:val="16"/>
          <w:lang w:eastAsia="en-GB"/>
        </w:rPr>
        <w:t xml:space="preserve"> {</w:t>
      </w:r>
    </w:p>
    <w:p w14:paraId="5AB501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6D052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79E769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r>
        <w:rPr>
          <w:rFonts w:ascii="Courier New" w:hAnsi="Courier New"/>
          <w:sz w:val="16"/>
          <w:lang w:eastAsia="en-GB"/>
        </w:rPr>
        <w:t>,</w:t>
      </w:r>
    </w:p>
    <w:p w14:paraId="3DC1DD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{upto2, upto4, upto7}                                  </w:t>
      </w:r>
      <w:r>
        <w:rPr>
          <w:rFonts w:ascii="Courier New" w:hAnsi="Courier New"/>
          <w:color w:val="993366"/>
          <w:sz w:val="16"/>
          <w:lang w:eastAsia="en-GB"/>
        </w:rPr>
        <w:t>OPTIONAL</w:t>
      </w:r>
    </w:p>
    <w:p w14:paraId="515CDF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2F199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proofErr w:type="spellStart"/>
      <w:r>
        <w:rPr>
          <w:rFonts w:ascii="Courier New" w:hAnsi="Courier New"/>
          <w:sz w:val="16"/>
          <w:lang w:eastAsia="en-GB"/>
        </w:rPr>
        <w:t>DummyF</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92E0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B6FF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737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FeatureSetUplink-v1540 ::=           </w:t>
      </w:r>
      <w:r>
        <w:rPr>
          <w:rFonts w:ascii="Courier New" w:hAnsi="Courier New"/>
          <w:color w:val="993366"/>
          <w:sz w:val="16"/>
          <w:lang w:eastAsia="en-GB"/>
        </w:rPr>
        <w:t>SEQUENCE</w:t>
      </w:r>
      <w:r>
        <w:rPr>
          <w:rFonts w:ascii="Courier New" w:hAnsi="Courier New"/>
          <w:sz w:val="16"/>
          <w:lang w:eastAsia="en-GB"/>
        </w:rPr>
        <w:t xml:space="preserve"> {</w:t>
      </w:r>
    </w:p>
    <w:p w14:paraId="56F6DF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zeroSlotOffsetAperiodicSRS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E72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w:t>
      </w:r>
      <w:proofErr w:type="spellStart"/>
      <w:r>
        <w:rPr>
          <w:rFonts w:ascii="Courier New" w:hAnsi="Courier New"/>
          <w:sz w:val="16"/>
          <w:lang w:eastAsia="en-GB"/>
        </w:rPr>
        <w:t>PhaseDiscontinuityImpacts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ECB1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pusch-SeparationWithGap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5FE5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pusch-ProcessingType2                </w:t>
      </w:r>
      <w:r>
        <w:rPr>
          <w:rFonts w:ascii="Courier New" w:hAnsi="Courier New"/>
          <w:color w:val="993366"/>
          <w:sz w:val="16"/>
          <w:lang w:eastAsia="en-GB"/>
        </w:rPr>
        <w:t>SEQUENCE</w:t>
      </w:r>
      <w:r>
        <w:rPr>
          <w:rFonts w:ascii="Courier New" w:hAnsi="Courier New"/>
          <w:sz w:val="16"/>
          <w:lang w:eastAsia="en-GB"/>
        </w:rPr>
        <w:t xml:space="preserve"> {</w:t>
      </w:r>
    </w:p>
    <w:p w14:paraId="0AE551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7BCA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03D5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proofErr w:type="spellStart"/>
      <w:r>
        <w:rPr>
          <w:rFonts w:ascii="Courier New" w:hAnsi="Courier New"/>
          <w:sz w:val="16"/>
          <w:lang w:eastAsia="en-GB"/>
        </w:rPr>
        <w:t>ProcessingParameters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0113C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04F8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ul-MCS-</w:t>
      </w:r>
      <w:proofErr w:type="spellStart"/>
      <w:r>
        <w:rPr>
          <w:rFonts w:ascii="Courier New" w:hAnsi="Courier New"/>
          <w:sz w:val="16"/>
          <w:lang w:eastAsia="en-GB"/>
        </w:rPr>
        <w:t>TableAlt</w:t>
      </w:r>
      <w:proofErr w:type="spellEnd"/>
      <w:r>
        <w:rPr>
          <w:rFonts w:ascii="Courier New" w:hAnsi="Courier New"/>
          <w:sz w:val="16"/>
          <w:lang w:eastAsia="en-GB"/>
        </w:rPr>
        <w:t>-</w:t>
      </w:r>
      <w:proofErr w:type="spellStart"/>
      <w:r>
        <w:rPr>
          <w:rFonts w:ascii="Courier New" w:hAnsi="Courier New"/>
          <w:sz w:val="16"/>
          <w:lang w:eastAsia="en-GB"/>
        </w:rPr>
        <w:t>DynamicIndication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5ADC6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46B698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F88A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FeatureSetUplink-v1610 ::=       </w:t>
      </w:r>
      <w:r>
        <w:rPr>
          <w:rFonts w:ascii="Courier New" w:hAnsi="Courier New"/>
          <w:color w:val="993366"/>
          <w:sz w:val="16"/>
          <w:lang w:eastAsia="en-GB"/>
        </w:rPr>
        <w:t>SEQUENCE</w:t>
      </w:r>
      <w:r>
        <w:rPr>
          <w:rFonts w:ascii="Courier New" w:hAnsi="Courier New"/>
          <w:sz w:val="16"/>
          <w:lang w:eastAsia="en-GB"/>
        </w:rPr>
        <w:t xml:space="preserve"> {</w:t>
      </w:r>
    </w:p>
    <w:p w14:paraId="0AE36B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11-5: </w:t>
      </w:r>
      <w:proofErr w:type="spellStart"/>
      <w:r>
        <w:rPr>
          <w:rFonts w:ascii="Courier New" w:hAnsi="Courier New"/>
          <w:color w:val="808080"/>
          <w:sz w:val="16"/>
          <w:lang w:eastAsia="en-GB"/>
        </w:rPr>
        <w:t>PUsCH</w:t>
      </w:r>
      <w:proofErr w:type="spellEnd"/>
      <w:r>
        <w:rPr>
          <w:rFonts w:ascii="Courier New" w:hAnsi="Courier New"/>
          <w:color w:val="808080"/>
          <w:sz w:val="16"/>
          <w:lang w:eastAsia="en-GB"/>
        </w:rPr>
        <w:t xml:space="preserve"> repetition Type B</w:t>
      </w:r>
    </w:p>
    <w:p w14:paraId="51A05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pusch-RepetitionTypeB-r16        </w:t>
      </w:r>
      <w:r>
        <w:rPr>
          <w:rFonts w:ascii="Courier New" w:hAnsi="Courier New"/>
          <w:color w:val="993366"/>
          <w:sz w:val="16"/>
          <w:lang w:eastAsia="en-GB"/>
        </w:rPr>
        <w:t>SEQUENCE</w:t>
      </w:r>
      <w:r>
        <w:rPr>
          <w:rFonts w:ascii="Courier New" w:hAnsi="Courier New"/>
          <w:sz w:val="16"/>
          <w:lang w:eastAsia="en-GB"/>
        </w:rPr>
        <w:t xml:space="preserve"> {</w:t>
      </w:r>
    </w:p>
    <w:p w14:paraId="0FB71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maxNumberPUSCH-Tx-r16            </w:t>
      </w:r>
      <w:r>
        <w:rPr>
          <w:rFonts w:ascii="Courier New" w:hAnsi="Courier New"/>
          <w:color w:val="993366"/>
          <w:sz w:val="16"/>
          <w:lang w:eastAsia="en-GB"/>
        </w:rPr>
        <w:t>ENUMERATED</w:t>
      </w:r>
      <w:r>
        <w:rPr>
          <w:rFonts w:ascii="Courier New" w:hAnsi="Courier New"/>
          <w:sz w:val="16"/>
          <w:lang w:eastAsia="en-GB"/>
        </w:rPr>
        <w:t xml:space="preserve"> {n2, n3, n4, n7, n8, n12},</w:t>
      </w:r>
    </w:p>
    <w:p w14:paraId="7F4A59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hoppingScheme-r16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interSlotHopping</w:t>
      </w:r>
      <w:proofErr w:type="spellEnd"/>
      <w:r>
        <w:rPr>
          <w:rFonts w:ascii="Courier New" w:hAnsi="Courier New"/>
          <w:sz w:val="16"/>
          <w:lang w:eastAsia="en-GB"/>
        </w:rPr>
        <w:t xml:space="preserve">, </w:t>
      </w:r>
      <w:proofErr w:type="spellStart"/>
      <w:r>
        <w:rPr>
          <w:rFonts w:ascii="Courier New" w:hAnsi="Courier New"/>
          <w:sz w:val="16"/>
          <w:lang w:eastAsia="en-GB"/>
        </w:rPr>
        <w:t>interRepetitionHopping</w:t>
      </w:r>
      <w:proofErr w:type="spellEnd"/>
      <w:r>
        <w:rPr>
          <w:rFonts w:ascii="Courier New" w:hAnsi="Courier New"/>
          <w:sz w:val="16"/>
          <w:lang w:eastAsia="en-GB"/>
        </w:rPr>
        <w:t>, both}</w:t>
      </w:r>
    </w:p>
    <w:p w14:paraId="62529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6BF8D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11-7: UL cancelation scheme for self-carrier</w:t>
      </w:r>
    </w:p>
    <w:p w14:paraId="4D991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ul-CancellationSelfCarrier-r16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4CE6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11-7a: UL cancelation scheme for cross-carrier</w:t>
      </w:r>
    </w:p>
    <w:p w14:paraId="153C2D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ul-CancellationCrossCarrier-r16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B26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16-5c: </w:t>
      </w:r>
      <w:r>
        <w:rPr>
          <w:rFonts w:ascii="Courier New" w:eastAsia="Malgun Gothic" w:hAnsi="Courier New"/>
          <w:color w:val="808080"/>
          <w:sz w:val="16"/>
          <w:lang w:eastAsia="en-GB"/>
        </w:rPr>
        <w:t>The maximum number of SRS resources in one SRS resource set with usage set to 'codebook' for Mode 2</w:t>
      </w:r>
    </w:p>
    <w:p w14:paraId="16E042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ul-FullPwrMode2-MaxSRS-ResInSet-r16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3470331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654A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22-4a/4b/4c/4d: CBG based transmission for UL with unicast PUSCH(s) per slot per CC with UE processing time Capability 1</w:t>
      </w:r>
    </w:p>
    <w:p w14:paraId="7BF58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cbgPUSCH-ProcessingType1-DifferentTB-PerSlot-r16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157ADC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56ABF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0B4320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9446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40499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algun Gothic" w:hAnsi="Courier New"/>
          <w:sz w:val="16"/>
          <w:lang w:eastAsia="en-GB"/>
        </w:rPr>
        <w:t xml:space="preserve">     }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36D5B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59D7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eastAsia="Malgun Gothic" w:hAnsi="Courier New"/>
          <w:color w:val="808080"/>
          <w:sz w:val="16"/>
          <w:lang w:eastAsia="en-GB"/>
        </w:rPr>
        <w:t>-- R1 22-3a/3b/3c/3d: CBG based transmission for UL with unicast PUSCH(s) per slot per CC with UE processing time Capability 2</w:t>
      </w:r>
    </w:p>
    <w:p w14:paraId="12B937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cbgPUSCH-ProcessingType2-DifferentTB-PerSlot-r16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6697F9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scs-15kHz-r16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F3B22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scs-30kHz-r16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AAFDE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scs-60kHz-r16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7F25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scs-120kHz-r16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{one-</w:t>
      </w:r>
      <w:proofErr w:type="spellStart"/>
      <w:r>
        <w:rPr>
          <w:rFonts w:ascii="Courier New" w:eastAsia="Malgun Gothic" w:hAnsi="Courier New"/>
          <w:sz w:val="16"/>
          <w:lang w:eastAsia="en-GB"/>
        </w:rPr>
        <w:t>pusch</w:t>
      </w:r>
      <w:proofErr w:type="spellEnd"/>
      <w:r>
        <w:rPr>
          <w:rFonts w:ascii="Courier New" w:eastAsia="Malgun Gothic" w:hAnsi="Courier New"/>
          <w:sz w:val="16"/>
          <w:lang w:eastAsia="en-GB"/>
        </w:rPr>
        <w:t xml:space="preserve">, upto2, upto4, upto7} </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060554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Malgun Gothic" w:hAnsi="Courier New"/>
          <w:sz w:val="16"/>
          <w:lang w:eastAsia="en-GB"/>
        </w:rPr>
        <w:t xml:space="preserve">     }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58B3E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supportedSRS-PosResources-r16              SRS-AllPosResources-r16             </w:t>
      </w:r>
      <w:r>
        <w:rPr>
          <w:rFonts w:ascii="Courier New" w:hAnsi="Courier New"/>
          <w:color w:val="993366"/>
          <w:sz w:val="16"/>
          <w:lang w:eastAsia="en-GB"/>
        </w:rPr>
        <w:t>OPTIONAL</w:t>
      </w:r>
      <w:r>
        <w:rPr>
          <w:rFonts w:ascii="Courier New" w:hAnsi="Courier New"/>
          <w:sz w:val="16"/>
          <w:lang w:eastAsia="en-GB"/>
        </w:rPr>
        <w:t>,</w:t>
      </w:r>
    </w:p>
    <w:p w14:paraId="19FC1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intraFreqDAPS-UL-r16                             </w:t>
      </w:r>
      <w:r>
        <w:rPr>
          <w:rFonts w:ascii="Courier New" w:hAnsi="Courier New"/>
          <w:color w:val="993366"/>
          <w:sz w:val="16"/>
          <w:lang w:eastAsia="en-GB"/>
        </w:rPr>
        <w:t>SEQUENCE</w:t>
      </w:r>
      <w:r>
        <w:rPr>
          <w:rFonts w:ascii="Courier New" w:hAnsi="Courier New"/>
          <w:sz w:val="16"/>
          <w:lang w:eastAsia="en-GB"/>
        </w:rPr>
        <w:t xml:space="preserve"> {</w:t>
      </w:r>
    </w:p>
    <w:p w14:paraId="76CCD6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5A13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intraFreqTwoTAGs-DAPS-r16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99AE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7D275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E95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ENUMERATED</w:t>
      </w:r>
      <w:r>
        <w:rPr>
          <w:rFonts w:ascii="Courier New" w:hAnsi="Courier New"/>
          <w:sz w:val="16"/>
          <w:lang w:eastAsia="en-GB"/>
        </w:rPr>
        <w:t xml:space="preserve"> {short, long}  </w:t>
      </w:r>
      <w:r>
        <w:rPr>
          <w:rFonts w:ascii="Courier New" w:hAnsi="Courier New"/>
          <w:color w:val="993366"/>
          <w:sz w:val="16"/>
          <w:lang w:eastAsia="en-GB"/>
        </w:rPr>
        <w:t>OPTIONAL</w:t>
      </w:r>
    </w:p>
    <w:p w14:paraId="77123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FD8FF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intraBandFreqSeparationUL-v1620                  FreqSeparationClassUL-v1620   </w:t>
      </w:r>
      <w:r>
        <w:rPr>
          <w:rFonts w:ascii="Courier New" w:hAnsi="Courier New"/>
          <w:color w:val="993366"/>
          <w:sz w:val="16"/>
          <w:lang w:eastAsia="en-GB"/>
        </w:rPr>
        <w:t>OPTIONAL</w:t>
      </w:r>
      <w:r>
        <w:rPr>
          <w:rFonts w:ascii="Courier New" w:hAnsi="Courier New"/>
          <w:sz w:val="16"/>
          <w:lang w:eastAsia="en-GB"/>
        </w:rPr>
        <w:t>,</w:t>
      </w:r>
    </w:p>
    <w:p w14:paraId="12D437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5D6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11-3: More than one PUCCH for HARQ-ACK transmission within a slot</w:t>
      </w:r>
    </w:p>
    <w:p w14:paraId="045087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multiPUCCH-r16                        </w:t>
      </w:r>
      <w:r>
        <w:rPr>
          <w:rFonts w:ascii="Courier New" w:hAnsi="Courier New"/>
          <w:color w:val="993366"/>
          <w:sz w:val="16"/>
          <w:lang w:eastAsia="en-GB"/>
        </w:rPr>
        <w:t>SEQUENCE</w:t>
      </w:r>
      <w:r>
        <w:rPr>
          <w:rFonts w:ascii="Courier New" w:hAnsi="Courier New"/>
          <w:sz w:val="16"/>
          <w:lang w:eastAsia="en-GB"/>
        </w:rPr>
        <w:t xml:space="preserve"> {</w:t>
      </w:r>
    </w:p>
    <w:p w14:paraId="20590F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sub-SlotConfig-NCP-r16                </w:t>
      </w:r>
      <w:r>
        <w:rPr>
          <w:rFonts w:ascii="Courier New" w:hAnsi="Courier New"/>
          <w:color w:val="993366"/>
          <w:sz w:val="16"/>
          <w:lang w:eastAsia="en-GB"/>
        </w:rPr>
        <w:t>ENUMERATED</w:t>
      </w:r>
      <w:r>
        <w:rPr>
          <w:rFonts w:ascii="Courier New" w:hAnsi="Courier New"/>
          <w:sz w:val="16"/>
          <w:lang w:eastAsia="en-GB"/>
        </w:rPr>
        <w:t xml:space="preserve"> {set1, set2}              </w:t>
      </w:r>
      <w:r>
        <w:rPr>
          <w:rFonts w:ascii="Courier New" w:hAnsi="Courier New"/>
          <w:color w:val="993366"/>
          <w:sz w:val="16"/>
          <w:lang w:eastAsia="en-GB"/>
        </w:rPr>
        <w:t>OPTIONAL</w:t>
      </w:r>
      <w:r>
        <w:rPr>
          <w:rFonts w:ascii="Courier New" w:hAnsi="Courier New"/>
          <w:sz w:val="16"/>
          <w:lang w:eastAsia="en-GB"/>
        </w:rPr>
        <w:t>,</w:t>
      </w:r>
    </w:p>
    <w:p w14:paraId="13A91A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sub-SlotConfig-ECP-r16                </w:t>
      </w:r>
      <w:r>
        <w:rPr>
          <w:rFonts w:ascii="Courier New" w:hAnsi="Courier New"/>
          <w:color w:val="993366"/>
          <w:sz w:val="16"/>
          <w:lang w:eastAsia="en-GB"/>
        </w:rPr>
        <w:t>ENUMERATED</w:t>
      </w:r>
      <w:r>
        <w:rPr>
          <w:rFonts w:ascii="Courier New" w:hAnsi="Courier New"/>
          <w:sz w:val="16"/>
          <w:lang w:eastAsia="en-GB"/>
        </w:rPr>
        <w:t xml:space="preserve"> {set1, set2}              </w:t>
      </w:r>
      <w:r>
        <w:rPr>
          <w:rFonts w:ascii="Courier New" w:hAnsi="Courier New"/>
          <w:color w:val="993366"/>
          <w:sz w:val="16"/>
          <w:lang w:eastAsia="en-GB"/>
        </w:rPr>
        <w:t>OPTIONAL</w:t>
      </w:r>
    </w:p>
    <w:p w14:paraId="59760D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0E93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11-3c: 2 PUCCH of format 0 or 2 for a single 7*2-symbol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2D5EA2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8F69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11-3d: 2 PUCCH of format 0 or 2 for a single 2*7-symbol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72CEF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180F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11-3e: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a single 2*7-symbol HARQ-ACK codebooks</w:t>
      </w:r>
    </w:p>
    <w:p w14:paraId="7B248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twoPUCCH-Type3-r16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5206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11-3f: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a single 2*7-symbol HARQ-ACK codebooks which are not covered by 11-3d and</w:t>
      </w:r>
    </w:p>
    <w:p w14:paraId="3CCF86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-- 11-3e</w:t>
      </w:r>
    </w:p>
    <w:p w14:paraId="006428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twoPUCCH-Type4-r16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833A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11-3g: SR/HARQ-ACK multiplexing once per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using a PUCCH (or HARQ-ACK piggybacked on a PUSCH) when SR/HARQ-ACK</w:t>
      </w:r>
    </w:p>
    <w:p w14:paraId="4E77A7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are supposed to be sent with different starting symbols in a </w:t>
      </w:r>
      <w:proofErr w:type="spellStart"/>
      <w:r>
        <w:rPr>
          <w:rFonts w:ascii="Courier New" w:hAnsi="Courier New"/>
          <w:color w:val="808080"/>
          <w:sz w:val="16"/>
          <w:lang w:eastAsia="en-GB"/>
        </w:rPr>
        <w:t>subslot</w:t>
      </w:r>
      <w:proofErr w:type="spellEnd"/>
    </w:p>
    <w:p w14:paraId="5F5664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6266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FF07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w:t>
      </w:r>
      <w:r>
        <w:rPr>
          <w:rFonts w:ascii="Courier New" w:eastAsia="SimSun" w:hAnsi="Courier New"/>
          <w:sz w:val="16"/>
          <w:lang w:eastAsia="en-GB"/>
        </w:rPr>
        <w:t>2</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BF9B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11-4c: 2 PUCCH of format 0 or 2 for two HARQ-ACK codebooks with one 7*2-symbol sub-slot based HARQ-ACK codebook</w:t>
      </w:r>
    </w:p>
    <w:p w14:paraId="4CAB32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twoPUCCH-Type5-r16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EC44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11-4d: 2 PUCCH of format 0 or 2 in consecutive symbols for two HARQ-ACK codebooks with one 2*7-symbol sub-slot based HARQ-ACK</w:t>
      </w:r>
    </w:p>
    <w:p w14:paraId="2AE1EC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codebook</w:t>
      </w:r>
    </w:p>
    <w:p w14:paraId="38448F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twoPUCCH-Type6-r16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3708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11-4e: 2 PUCCH of format 0 or 2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w:t>
      </w:r>
    </w:p>
    <w:p w14:paraId="0F4AF0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twoPUCCH-Type7-r16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E9D9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11-4f: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HARQ-ACK codebooks with one 2*7-symbol</w:t>
      </w:r>
    </w:p>
    <w:p w14:paraId="4E407B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w:t>
      </w:r>
    </w:p>
    <w:p w14:paraId="1AC3B6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twoPUCCH-Type8-r16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36D4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11-4g: 1 PUCCH format 0 or 2 and 1 PUCCH format 1, 3 or 4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w:t>
      </w:r>
    </w:p>
    <w:p w14:paraId="0F7FB1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twoPUCCH-Type9-r16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D54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11-4h: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HARQ-ACK codebooks with one 2*7-symbol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which are not covered</w:t>
      </w:r>
    </w:p>
    <w:p w14:paraId="002F08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by 11-4c and 11-4e</w:t>
      </w:r>
    </w:p>
    <w:p w14:paraId="2777B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twoPUCCH-Type10-r16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C0F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11-4i: 2 PUCCH transmissions in the same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for two </w:t>
      </w:r>
      <w:proofErr w:type="spellStart"/>
      <w:r>
        <w:rPr>
          <w:rFonts w:ascii="Courier New" w:hAnsi="Courier New"/>
          <w:color w:val="808080"/>
          <w:sz w:val="16"/>
          <w:lang w:eastAsia="en-GB"/>
        </w:rPr>
        <w:t>subslot</w:t>
      </w:r>
      <w:proofErr w:type="spellEnd"/>
      <w:r>
        <w:rPr>
          <w:rFonts w:ascii="Courier New" w:hAnsi="Courier New"/>
          <w:color w:val="808080"/>
          <w:sz w:val="16"/>
          <w:lang w:eastAsia="en-GB"/>
        </w:rPr>
        <w:t xml:space="preserve"> based HARQ-ACK codebooks which are not covered by 11-4d and</w:t>
      </w:r>
    </w:p>
    <w:p w14:paraId="7FE1BD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-- 11-4f</w:t>
      </w:r>
    </w:p>
    <w:p w14:paraId="12406A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twoPUCCH-Type11-r16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34CB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12-1: UL intra-UE multiplexing/prioritization of overlapping channel/signals with two priority levels in physical layer</w:t>
      </w:r>
    </w:p>
    <w:p w14:paraId="2077B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ul-IntraUE-Mux-r16                    </w:t>
      </w:r>
      <w:r>
        <w:rPr>
          <w:rFonts w:ascii="Courier New" w:hAnsi="Courier New"/>
          <w:color w:val="993366"/>
          <w:sz w:val="16"/>
          <w:lang w:eastAsia="en-GB"/>
        </w:rPr>
        <w:t>SEQUENCE</w:t>
      </w:r>
      <w:r>
        <w:rPr>
          <w:rFonts w:ascii="Courier New" w:hAnsi="Courier New"/>
          <w:sz w:val="16"/>
          <w:lang w:eastAsia="en-GB"/>
        </w:rPr>
        <w:t xml:space="preserve"> {</w:t>
      </w:r>
    </w:p>
    <w:p w14:paraId="2B9E14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pusch-PreparationLowPriority-r16      </w:t>
      </w:r>
      <w:r>
        <w:rPr>
          <w:rFonts w:ascii="Courier New" w:hAnsi="Courier New"/>
          <w:color w:val="993366"/>
          <w:sz w:val="16"/>
          <w:lang w:eastAsia="en-GB"/>
        </w:rPr>
        <w:t>ENUMERATED</w:t>
      </w:r>
      <w:r>
        <w:rPr>
          <w:rFonts w:ascii="Courier New" w:hAnsi="Courier New"/>
          <w:sz w:val="16"/>
          <w:lang w:eastAsia="en-GB"/>
        </w:rPr>
        <w:t xml:space="preserve"> {sym0, sym1, sym2},</w:t>
      </w:r>
    </w:p>
    <w:p w14:paraId="6A8AB5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pusch-PreparationHighPriority-r16     </w:t>
      </w:r>
      <w:r>
        <w:rPr>
          <w:rFonts w:ascii="Courier New" w:hAnsi="Courier New"/>
          <w:color w:val="993366"/>
          <w:sz w:val="16"/>
          <w:lang w:eastAsia="en-GB"/>
        </w:rPr>
        <w:t>ENUMERATED</w:t>
      </w:r>
      <w:r>
        <w:rPr>
          <w:rFonts w:ascii="Courier New" w:hAnsi="Courier New"/>
          <w:sz w:val="16"/>
          <w:lang w:eastAsia="en-GB"/>
        </w:rPr>
        <w:t xml:space="preserve"> {sym0, sym1, sym2}</w:t>
      </w:r>
    </w:p>
    <w:p w14:paraId="665D8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C1EC5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16-5a: </w:t>
      </w:r>
      <w:r>
        <w:rPr>
          <w:rFonts w:ascii="Courier New" w:eastAsia="Malgun Gothic" w:hAnsi="Courier New"/>
          <w:color w:val="808080"/>
          <w:sz w:val="16"/>
          <w:lang w:eastAsia="en-GB"/>
        </w:rPr>
        <w:t xml:space="preserve">Supported UL full power transmission mode of </w:t>
      </w:r>
      <w:proofErr w:type="spellStart"/>
      <w:r>
        <w:rPr>
          <w:rFonts w:ascii="Courier New" w:eastAsia="Malgun Gothic" w:hAnsi="Courier New"/>
          <w:color w:val="808080"/>
          <w:sz w:val="16"/>
          <w:lang w:eastAsia="en-GB"/>
        </w:rPr>
        <w:t>fullpower</w:t>
      </w:r>
      <w:proofErr w:type="spellEnd"/>
    </w:p>
    <w:p w14:paraId="337BE5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DCA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18-5d: Processing up to X unicast DCI scheduling for UL per scheduled CC</w:t>
      </w:r>
    </w:p>
    <w:p w14:paraId="18F2A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crossCarrierSchedulingProcessing-DiffSCS-r16    </w:t>
      </w:r>
      <w:r>
        <w:rPr>
          <w:rFonts w:ascii="Courier New" w:hAnsi="Courier New"/>
          <w:color w:val="993366"/>
          <w:sz w:val="16"/>
          <w:lang w:eastAsia="en-GB"/>
        </w:rPr>
        <w:t>SEQUENCE</w:t>
      </w:r>
      <w:r>
        <w:rPr>
          <w:rFonts w:ascii="Courier New" w:hAnsi="Courier New"/>
          <w:sz w:val="16"/>
          <w:lang w:eastAsia="en-GB"/>
        </w:rPr>
        <w:t xml:space="preserve"> {</w:t>
      </w:r>
    </w:p>
    <w:p w14:paraId="2F6813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46CF8D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scs-15kHz-60kHz-r16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23653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scs-30kHz-120kHz-r16                  </w:t>
      </w:r>
      <w:r>
        <w:rPr>
          <w:rFonts w:ascii="Courier New" w:hAnsi="Courier New"/>
          <w:color w:val="993366"/>
          <w:sz w:val="16"/>
          <w:lang w:eastAsia="en-GB"/>
        </w:rPr>
        <w:t>ENUMERATED</w:t>
      </w:r>
      <w:r>
        <w:rPr>
          <w:rFonts w:ascii="Courier New" w:hAnsi="Courier New"/>
          <w:sz w:val="16"/>
          <w:lang w:eastAsia="en-GB"/>
        </w:rPr>
        <w:t xml:space="preserve"> {n1,n2,n4}                </w:t>
      </w:r>
      <w:r>
        <w:rPr>
          <w:rFonts w:ascii="Courier New" w:hAnsi="Courier New"/>
          <w:color w:val="993366"/>
          <w:sz w:val="16"/>
          <w:lang w:eastAsia="en-GB"/>
        </w:rPr>
        <w:t>OPTIONAL</w:t>
      </w:r>
      <w:r>
        <w:rPr>
          <w:rFonts w:ascii="Courier New" w:hAnsi="Courier New"/>
          <w:sz w:val="16"/>
          <w:lang w:eastAsia="en-GB"/>
        </w:rPr>
        <w:t>,</w:t>
      </w:r>
    </w:p>
    <w:p w14:paraId="7C88D3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scs-15kHz-30kHz-r16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28180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scs-30kHz-60kHz-r16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3DDFCE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scs-60kHz-120kHz-r16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p>
    <w:p w14:paraId="4E0CA2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5B48C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16-5b: </w:t>
      </w:r>
      <w:r>
        <w:rPr>
          <w:rFonts w:ascii="Courier New" w:eastAsia="Malgun Gothic" w:hAnsi="Courier New"/>
          <w:color w:val="808080"/>
          <w:sz w:val="16"/>
          <w:lang w:eastAsia="en-GB"/>
        </w:rPr>
        <w:t>Supported UL full power transmission mode of fullpowerMode1</w:t>
      </w:r>
    </w:p>
    <w:p w14:paraId="0A8A72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661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16-5c-2: </w:t>
      </w:r>
      <w:r>
        <w:rPr>
          <w:rFonts w:ascii="Courier New" w:eastAsia="Malgun Gothic" w:hAnsi="Courier New"/>
          <w:color w:val="808080"/>
          <w:sz w:val="16"/>
          <w:lang w:eastAsia="en-GB"/>
        </w:rPr>
        <w:t>Ports configuration for Mode 2</w:t>
      </w:r>
    </w:p>
    <w:p w14:paraId="746D75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ul-FullPwrMode2-SRSConfig-diffNumSRSPorts-r16  </w:t>
      </w:r>
      <w:r>
        <w:rPr>
          <w:rFonts w:ascii="Courier New" w:hAnsi="Courier New"/>
          <w:color w:val="993366"/>
          <w:sz w:val="16"/>
          <w:lang w:eastAsia="en-GB"/>
        </w:rPr>
        <w:t>ENUMERATED</w:t>
      </w:r>
      <w:r>
        <w:rPr>
          <w:rFonts w:ascii="Courier New" w:hAnsi="Courier New"/>
          <w:sz w:val="16"/>
          <w:lang w:eastAsia="en-GB"/>
        </w:rPr>
        <w:t xml:space="preserve"> {p1-2, p1-4, p1-2-4} </w:t>
      </w:r>
      <w:r>
        <w:rPr>
          <w:rFonts w:ascii="Courier New" w:hAnsi="Courier New"/>
          <w:color w:val="993366"/>
          <w:sz w:val="16"/>
          <w:lang w:eastAsia="en-GB"/>
        </w:rPr>
        <w:t>OPTIONAL</w:t>
      </w:r>
      <w:r>
        <w:rPr>
          <w:rFonts w:ascii="Courier New" w:hAnsi="Courier New"/>
          <w:sz w:val="16"/>
          <w:lang w:eastAsia="en-GB"/>
        </w:rPr>
        <w:t>,</w:t>
      </w:r>
    </w:p>
    <w:p w14:paraId="262EF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16-5c-3: </w:t>
      </w:r>
      <w:r>
        <w:rPr>
          <w:rFonts w:ascii="Courier New" w:eastAsia="Malgun Gothic" w:hAnsi="Courier New"/>
          <w:color w:val="808080"/>
          <w:sz w:val="16"/>
          <w:lang w:eastAsia="en-GB"/>
        </w:rPr>
        <w:t>TPMI group for Mode 2</w:t>
      </w:r>
    </w:p>
    <w:p w14:paraId="74139F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ul-FullPwrMode2-TPMIGroup-r16         </w:t>
      </w:r>
      <w:r>
        <w:rPr>
          <w:rFonts w:ascii="Courier New" w:hAnsi="Courier New"/>
          <w:color w:val="993366"/>
          <w:sz w:val="16"/>
          <w:lang w:eastAsia="en-GB"/>
        </w:rPr>
        <w:t>SEQUENCE</w:t>
      </w:r>
      <w:r>
        <w:rPr>
          <w:rFonts w:ascii="Courier New" w:hAnsi="Courier New"/>
          <w:sz w:val="16"/>
          <w:lang w:eastAsia="en-GB"/>
        </w:rPr>
        <w:t xml:space="preserve"> {</w:t>
      </w:r>
    </w:p>
    <w:p w14:paraId="2FD47A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twoPorts-r16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(2))                      </w:t>
      </w:r>
      <w:r>
        <w:rPr>
          <w:rFonts w:ascii="Courier New" w:hAnsi="Courier New"/>
          <w:color w:val="993366"/>
          <w:sz w:val="16"/>
          <w:lang w:eastAsia="en-GB"/>
        </w:rPr>
        <w:t>OPTIONAL</w:t>
      </w:r>
      <w:r>
        <w:rPr>
          <w:rFonts w:ascii="Courier New" w:hAnsi="Courier New"/>
          <w:sz w:val="16"/>
          <w:lang w:eastAsia="en-GB"/>
        </w:rPr>
        <w:t>,</w:t>
      </w:r>
    </w:p>
    <w:p w14:paraId="0559A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fourPortsNonCoherent-r16              </w:t>
      </w:r>
      <w:r>
        <w:rPr>
          <w:rFonts w:ascii="Courier New" w:hAnsi="Courier New"/>
          <w:color w:val="993366"/>
          <w:sz w:val="16"/>
          <w:lang w:eastAsia="en-GB"/>
        </w:rPr>
        <w:t>ENUMERATED</w:t>
      </w:r>
      <w:r>
        <w:rPr>
          <w:rFonts w:ascii="Courier New" w:hAnsi="Courier New"/>
          <w:sz w:val="16"/>
          <w:lang w:eastAsia="en-GB"/>
        </w:rPr>
        <w:t xml:space="preserve">{g0, g1, g2, g3}               </w:t>
      </w:r>
      <w:r>
        <w:rPr>
          <w:rFonts w:ascii="Courier New" w:hAnsi="Courier New"/>
          <w:color w:val="993366"/>
          <w:sz w:val="16"/>
          <w:lang w:eastAsia="en-GB"/>
        </w:rPr>
        <w:t>OPTIONAL</w:t>
      </w:r>
      <w:r>
        <w:rPr>
          <w:rFonts w:ascii="Courier New" w:hAnsi="Courier New"/>
          <w:sz w:val="16"/>
          <w:lang w:eastAsia="en-GB"/>
        </w:rPr>
        <w:t>,</w:t>
      </w:r>
    </w:p>
    <w:p w14:paraId="5AA5DC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fourPortsPartialCoherent-r16          </w:t>
      </w:r>
      <w:r>
        <w:rPr>
          <w:rFonts w:ascii="Courier New" w:hAnsi="Courier New"/>
          <w:color w:val="993366"/>
          <w:sz w:val="16"/>
          <w:lang w:eastAsia="en-GB"/>
        </w:rPr>
        <w:t>ENUMERATED</w:t>
      </w:r>
      <w:r>
        <w:rPr>
          <w:rFonts w:ascii="Courier New" w:hAnsi="Courier New"/>
          <w:sz w:val="16"/>
          <w:lang w:eastAsia="en-GB"/>
        </w:rPr>
        <w:t xml:space="preserve">{g0, g1, g2, g3, g4, g5, g6}   </w:t>
      </w:r>
      <w:r>
        <w:rPr>
          <w:rFonts w:ascii="Courier New" w:hAnsi="Courier New"/>
          <w:color w:val="993366"/>
          <w:sz w:val="16"/>
          <w:lang w:eastAsia="en-GB"/>
        </w:rPr>
        <w:t>OPTIONAL</w:t>
      </w:r>
    </w:p>
    <w:p w14:paraId="281A9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1F2DCE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5277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C953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FeatureSetUplink-v1630 ::=       </w:t>
      </w:r>
      <w:r>
        <w:rPr>
          <w:rFonts w:ascii="Courier New" w:hAnsi="Courier New"/>
          <w:color w:val="993366"/>
          <w:sz w:val="16"/>
          <w:lang w:eastAsia="en-GB"/>
        </w:rPr>
        <w:t>SEQUENCE</w:t>
      </w:r>
      <w:r>
        <w:rPr>
          <w:rFonts w:ascii="Courier New" w:hAnsi="Courier New"/>
          <w:sz w:val="16"/>
          <w:lang w:eastAsia="en-GB"/>
        </w:rPr>
        <w:t xml:space="preserve"> {</w:t>
      </w:r>
    </w:p>
    <w:p w14:paraId="7798F3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22-8: For SRS for CB PUSCH and antenna switching on FR1 with symbol level offset for aperiodic SRS transmission</w:t>
      </w:r>
    </w:p>
    <w:p w14:paraId="41C8AD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offsetSRS-CB-PUSCH-Ant-Switch-fr1-r16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C270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22-8a: PDCCH monitoring on any span of up to 3 consecutive OFDM symbols of a slot and constrained timeline for SRS for CB</w:t>
      </w:r>
    </w:p>
    <w:p w14:paraId="205031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PUSCH and antenna switching on FR1</w:t>
      </w:r>
    </w:p>
    <w:p w14:paraId="3F974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offsetSRS-CB-PUSCH-PDCCH-MonitorSingleOcc-fr1-r16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664A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22-8b: For type 1 CSS with dedicated RRC configuration, type 3 CSS, and UE-SS, monitoring occasion can be any OFDM symbol(s)</w:t>
      </w:r>
    </w:p>
    <w:p w14:paraId="31429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of a slot for Case 2 and constrained timeline for SRS for CB PUSCH and antenna switching on FR1</w:t>
      </w:r>
    </w:p>
    <w:p w14:paraId="635858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offsetSRS-CB-PUSCH-PDCCH-MonitorAnyOccWithoutGap-fr1-r16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56AC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22-8c: For type 1 CSS with dedicated RRC configuration, type 3 CSS, and UE-SS, monitoring occasion can be any OFDM symbol(s)</w:t>
      </w:r>
    </w:p>
    <w:p w14:paraId="4B18C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of a slot for Case 2 with a DCI gap and constrained timeline for SRS for CB PUSCH and antenna switching on FR1</w:t>
      </w:r>
    </w:p>
    <w:p w14:paraId="10D7EF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offsetSRS-CB-PUSCH-PDCCH-MonitorAnyOccWithGap-fr1-r16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0E4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19D9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22-9: Cancellation of PUCCH, PUSCH or PRACH with a DCI scheduling a PDSCH or CSI-RS or a DCI format 2_0 for SFI</w:t>
      </w:r>
    </w:p>
    <w:p w14:paraId="1CA6C1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partialCancellationPUCCH-PUSCH-PRACH-TX-r16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4657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C8350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FA6E1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FeatureSetUplink-v1640 ::=              </w:t>
      </w:r>
      <w:r>
        <w:rPr>
          <w:rFonts w:ascii="Courier New" w:hAnsi="Courier New"/>
          <w:color w:val="993366"/>
          <w:sz w:val="16"/>
          <w:lang w:eastAsia="en-GB"/>
        </w:rPr>
        <w:t>SEQUENCE</w:t>
      </w:r>
      <w:r>
        <w:rPr>
          <w:rFonts w:ascii="Courier New" w:hAnsi="Courier New"/>
          <w:sz w:val="16"/>
          <w:lang w:eastAsia="en-GB"/>
        </w:rPr>
        <w:t xml:space="preserve"> {</w:t>
      </w:r>
    </w:p>
    <w:p w14:paraId="10166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 Two HARQ-ACK codebooks with up to one sub-slot based HARQ-ACK codebook (i.e. slot-based + slot-based, or slot-based +</w:t>
      </w:r>
    </w:p>
    <w:p w14:paraId="4643D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sub-slot based) simultaneously constructed for supporting HARQ-ACK codebooks with different priorities at a UE</w:t>
      </w:r>
    </w:p>
    <w:p w14:paraId="335DB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twoHARQ-ACK-Codebook-type1-r16          SubSlot-Config-r16      </w:t>
      </w:r>
      <w:r>
        <w:rPr>
          <w:rFonts w:ascii="Courier New" w:hAnsi="Courier New"/>
          <w:color w:val="993366"/>
          <w:sz w:val="16"/>
          <w:lang w:eastAsia="en-GB"/>
        </w:rPr>
        <w:t>OPTIONAL</w:t>
      </w:r>
      <w:r>
        <w:rPr>
          <w:rFonts w:ascii="Courier New" w:hAnsi="Courier New"/>
          <w:sz w:val="16"/>
          <w:lang w:eastAsia="en-GB"/>
        </w:rPr>
        <w:t>,</w:t>
      </w:r>
    </w:p>
    <w:p w14:paraId="2C8EC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11-4a: Two sub-slot based HARQ-ACK codebooks simultaneously constructed for supporting HARQ-ACK codebooks with different</w:t>
      </w:r>
    </w:p>
    <w:p w14:paraId="7BF23C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priorities at a UE</w:t>
      </w:r>
    </w:p>
    <w:p w14:paraId="17076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twoHARQ-ACK-Codebook-type2-r16          SubSlot-Config-r16      </w:t>
      </w:r>
      <w:r>
        <w:rPr>
          <w:rFonts w:ascii="Courier New" w:hAnsi="Courier New"/>
          <w:color w:val="993366"/>
          <w:sz w:val="16"/>
          <w:lang w:eastAsia="en-GB"/>
        </w:rPr>
        <w:t>OPTIONAL</w:t>
      </w:r>
      <w:r>
        <w:rPr>
          <w:rFonts w:ascii="Courier New" w:hAnsi="Courier New"/>
          <w:sz w:val="16"/>
          <w:lang w:eastAsia="en-GB"/>
        </w:rPr>
        <w:t>,</w:t>
      </w:r>
    </w:p>
    <w:p w14:paraId="135E0C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22-8d: All PDCCH monitoring occasion can be any OFDM symbol(s) of a slot for Case 2 with a span gap and constrained timeline</w:t>
      </w:r>
    </w:p>
    <w:p w14:paraId="1A181A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for SRS for CB PUSCH and antenna switching on FR1</w:t>
      </w:r>
    </w:p>
    <w:p w14:paraId="29BFF3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offsetSRS-CB-PUSCH-PDCCH-MonitorAnyOccWithSpanGap-fr1-r16 </w:t>
      </w:r>
      <w:r>
        <w:rPr>
          <w:rFonts w:ascii="Courier New" w:hAnsi="Courier New"/>
          <w:color w:val="993366"/>
          <w:sz w:val="16"/>
          <w:lang w:eastAsia="en-GB"/>
        </w:rPr>
        <w:t>SEQUENCE</w:t>
      </w:r>
      <w:r>
        <w:rPr>
          <w:rFonts w:ascii="Courier New" w:hAnsi="Courier New"/>
          <w:sz w:val="16"/>
          <w:lang w:eastAsia="en-GB"/>
        </w:rPr>
        <w:t xml:space="preserve"> {</w:t>
      </w:r>
    </w:p>
    <w:p w14:paraId="43ECA8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69080E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r>
        <w:rPr>
          <w:rFonts w:ascii="Courier New" w:hAnsi="Courier New"/>
          <w:sz w:val="16"/>
          <w:lang w:eastAsia="en-GB"/>
        </w:rPr>
        <w:t>,</w:t>
      </w:r>
    </w:p>
    <w:p w14:paraId="7518E8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ENUMERATED</w:t>
      </w:r>
      <w:r>
        <w:rPr>
          <w:rFonts w:ascii="Courier New" w:hAnsi="Courier New"/>
          <w:sz w:val="16"/>
          <w:lang w:eastAsia="en-GB"/>
        </w:rPr>
        <w:t xml:space="preserve"> {set1, set2, set3}                             </w:t>
      </w:r>
      <w:r>
        <w:rPr>
          <w:rFonts w:ascii="Courier New" w:hAnsi="Courier New"/>
          <w:color w:val="993366"/>
          <w:sz w:val="16"/>
          <w:lang w:eastAsia="en-GB"/>
        </w:rPr>
        <w:t>OPTIONAL</w:t>
      </w:r>
    </w:p>
    <w:p w14:paraId="57A30C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52C8B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DF23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6C49A8" w14:textId="495EBAF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98" w:author="NR_feMIMO-Core-v2" w:date="2022-05-26T12:25:00Z"/>
          <w:rFonts w:ascii="Courier New" w:hAnsi="Courier New"/>
          <w:sz w:val="16"/>
          <w:lang w:eastAsia="en-GB"/>
        </w:rPr>
      </w:pPr>
      <w:ins w:id="1499" w:author="NR_feMIMO-Core" w:date="2022-03-23T10:03:00Z">
        <w:r>
          <w:rPr>
            <w:rFonts w:ascii="Courier New" w:hAnsi="Courier New"/>
            <w:sz w:val="16"/>
            <w:lang w:eastAsia="en-GB"/>
          </w:rPr>
          <w:t>FeatureSetUplink</w:t>
        </w:r>
      </w:ins>
      <w:ins w:id="1500" w:author="NR_feMIMO-Core" w:date="2022-03-22T14:32:00Z">
        <w:r>
          <w:rPr>
            <w:rFonts w:ascii="Courier New" w:hAnsi="Courier New"/>
            <w:sz w:val="16"/>
            <w:lang w:eastAsia="en-GB"/>
          </w:rPr>
          <w:t xml:space="preserve">-v17xy ::= </w:t>
        </w:r>
        <w:r>
          <w:rPr>
            <w:rFonts w:ascii="Courier New" w:hAnsi="Courier New"/>
            <w:color w:val="993366"/>
            <w:sz w:val="16"/>
            <w:lang w:eastAsia="en-GB"/>
          </w:rPr>
          <w:t>SEQUENCE</w:t>
        </w:r>
        <w:r>
          <w:rPr>
            <w:rFonts w:ascii="Courier New" w:hAnsi="Courier New"/>
            <w:sz w:val="16"/>
            <w:lang w:eastAsia="en-GB"/>
          </w:rPr>
          <w:t xml:space="preserve"> {</w:t>
        </w:r>
      </w:ins>
    </w:p>
    <w:p w14:paraId="6CD4022B" w14:textId="77777777" w:rsidR="001F6722" w:rsidRDefault="001F6722" w:rsidP="001F6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1" w:author="NR_feMIMO-Core3" w:date="2022-05-25T07:20:00Z"/>
          <w:rFonts w:ascii="Courier New" w:hAnsi="Courier New"/>
          <w:sz w:val="16"/>
          <w:lang w:eastAsia="en-GB"/>
        </w:rPr>
      </w:pPr>
      <w:moveToRangeStart w:id="1502" w:author="NR_feMIMO-Core3" w:date="2022-05-25T07:20:00Z" w:name="move104355646"/>
      <w:ins w:id="1503" w:author="NR_feMIMO-Core3" w:date="2022-05-25T07:20:00Z">
        <w:r>
          <w:rPr>
            <w:rFonts w:ascii="Courier New" w:hAnsi="Courier New"/>
            <w:sz w:val="16"/>
            <w:lang w:eastAsia="en-GB"/>
          </w:rPr>
          <w:t xml:space="preserve">    -- R1 23-3-1</w:t>
        </w:r>
        <w:r>
          <w:rPr>
            <w:rFonts w:ascii="Courier New" w:hAnsi="Courier New"/>
            <w:sz w:val="16"/>
            <w:lang w:eastAsia="en-GB"/>
          </w:rPr>
          <w:tab/>
          <w:t xml:space="preserve">Multi-TRP PUSCH repetition (type A) -codebook based </w:t>
        </w:r>
      </w:ins>
    </w:p>
    <w:p w14:paraId="7F816B5C" w14:textId="0F4B8963" w:rsidR="00AF479A" w:rsidRDefault="001F67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4" w:author="NR_feMIMO-Core-v2" w:date="2022-05-26T12:25:00Z"/>
          <w:rFonts w:ascii="Courier New" w:hAnsi="Courier New"/>
          <w:sz w:val="16"/>
          <w:lang w:eastAsia="en-GB"/>
        </w:rPr>
      </w:pPr>
      <w:ins w:id="1505" w:author="NR_feMIMO-Core3" w:date="2022-05-25T07:20:00Z">
        <w:r>
          <w:rPr>
            <w:rFonts w:ascii="Courier New" w:hAnsi="Courier New"/>
            <w:sz w:val="16"/>
            <w:lang w:eastAsia="en-GB"/>
          </w:rPr>
          <w:t xml:space="preserve">    mTRP-PUSCH-TypeA-CB-r17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{n1,n2,n4} </w:t>
        </w:r>
      </w:ins>
      <w:ins w:id="1506" w:author="NR_feMIMO-Core-v2" w:date="2022-05-26T12:25:00Z">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r w:rsidR="00AF479A">
          <w:rPr>
            <w:rFonts w:ascii="Courier New" w:hAnsi="Courier New"/>
            <w:sz w:val="16"/>
            <w:lang w:eastAsia="en-GB"/>
          </w:rPr>
          <w:tab/>
        </w:r>
      </w:ins>
      <w:ins w:id="1507" w:author="NR_feMIMO-Core3" w:date="2022-05-25T07:20:00Z">
        <w:r>
          <w:rPr>
            <w:rFonts w:ascii="Courier New" w:hAnsi="Courier New"/>
            <w:sz w:val="16"/>
            <w:lang w:eastAsia="en-GB"/>
          </w:rPr>
          <w:t>OPTIONAL,</w:t>
        </w:r>
      </w:ins>
      <w:moveToRangeEnd w:id="1502"/>
    </w:p>
    <w:p w14:paraId="4C528CFE" w14:textId="7AB4A74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08" w:author="NR_feMIMO-Core" w:date="2022-03-25T08:04:00Z"/>
          <w:rFonts w:ascii="Courier New" w:hAnsi="Courier New"/>
          <w:sz w:val="16"/>
          <w:lang w:eastAsia="en-GB"/>
        </w:rPr>
      </w:pPr>
      <w:ins w:id="1509" w:author="NR_feMIMO-Core" w:date="2022-03-25T08:04:00Z">
        <w:r>
          <w:rPr>
            <w:rFonts w:ascii="Courier New" w:hAnsi="Courier New"/>
            <w:color w:val="808080"/>
            <w:sz w:val="16"/>
            <w:lang w:eastAsia="en-GB"/>
          </w:rPr>
          <w:t xml:space="preserve">    -- R1 </w:t>
        </w:r>
        <w:r>
          <w:rPr>
            <w:rFonts w:ascii="Courier New" w:hAnsi="Courier New"/>
            <w:sz w:val="16"/>
            <w:lang w:eastAsia="en-GB"/>
          </w:rPr>
          <w:t>23-3-1-2</w:t>
        </w:r>
        <w:r>
          <w:rPr>
            <w:rFonts w:ascii="Courier New" w:hAnsi="Courier New"/>
            <w:sz w:val="16"/>
            <w:lang w:eastAsia="en-GB"/>
          </w:rPr>
          <w:tab/>
          <w:t>Multi-TRP PUSCH repetition (type A) - non-codebook based</w:t>
        </w:r>
      </w:ins>
    </w:p>
    <w:p w14:paraId="15F7D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0" w:author="NR_feMIMO-Core" w:date="2022-03-25T08:04:00Z"/>
          <w:rFonts w:ascii="Courier New" w:hAnsi="Courier New"/>
          <w:sz w:val="16"/>
          <w:lang w:eastAsia="en-GB"/>
        </w:rPr>
      </w:pPr>
      <w:ins w:id="1511" w:author="NR_feMIMO-Core" w:date="2022-03-25T08:04:00Z">
        <w:r>
          <w:rPr>
            <w:rFonts w:ascii="Courier New" w:hAnsi="Courier New"/>
            <w:sz w:val="16"/>
            <w:lang w:eastAsia="en-GB"/>
          </w:rPr>
          <w:tab/>
          <w:t>mTRP-PUSCH-RepetitionTypeA-r17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{n1,n2,n3,n4}              OPTIONAL,</w:t>
        </w:r>
      </w:ins>
    </w:p>
    <w:p w14:paraId="60693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2" w:author="NR_feMIMO-Core" w:date="2022-03-25T12:10:00Z"/>
          <w:rFonts w:ascii="Courier New" w:hAnsi="Courier New"/>
          <w:sz w:val="16"/>
          <w:lang w:eastAsia="en-GB"/>
        </w:rPr>
      </w:pPr>
      <w:ins w:id="1513" w:author="NR_feMIMO-Core" w:date="2022-03-25T12:10:00Z">
        <w:r>
          <w:rPr>
            <w:rFonts w:ascii="Courier New" w:hAnsi="Courier New"/>
            <w:sz w:val="16"/>
            <w:lang w:eastAsia="en-GB"/>
          </w:rPr>
          <w:t xml:space="preserve">   -- R1 23-3-3</w:t>
        </w:r>
        <w:r>
          <w:rPr>
            <w:rFonts w:ascii="Courier New" w:hAnsi="Courier New"/>
            <w:sz w:val="16"/>
            <w:lang w:eastAsia="en-GB"/>
          </w:rPr>
          <w:tab/>
          <w:t>Multi-TRP PUCCH repetition-intra-slot</w:t>
        </w:r>
      </w:ins>
    </w:p>
    <w:p w14:paraId="3F55E1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14" w:author="NR_feMIMO-Core" w:date="2022-03-25T12:10:00Z"/>
          <w:rFonts w:ascii="Courier New" w:hAnsi="Courier New"/>
          <w:sz w:val="16"/>
          <w:lang w:eastAsia="en-GB"/>
        </w:rPr>
      </w:pPr>
      <w:ins w:id="1515" w:author="NR_feMIMO-Core" w:date="2022-03-25T12:10:00Z">
        <w:r>
          <w:rPr>
            <w:rFonts w:ascii="Courier New" w:hAnsi="Courier New"/>
            <w:sz w:val="16"/>
            <w:lang w:eastAsia="en-GB"/>
          </w:rPr>
          <w:tab/>
          <w:t>mTRP-PUCCH-IntraSlot-r17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516" w:author="NR_feMIMO-Core2" w:date="2022-05-18T19:12:00Z">
        <w:r>
          <w:rPr>
            <w:rFonts w:ascii="Courier New" w:hAnsi="Courier New"/>
            <w:sz w:val="16"/>
            <w:lang w:eastAsia="en-GB"/>
          </w:rPr>
          <w:t>PF0</w:t>
        </w:r>
      </w:ins>
      <w:ins w:id="1517" w:author="NR_feMIMO-Core2" w:date="2022-05-19T11:30:00Z">
        <w:r>
          <w:rPr>
            <w:rFonts w:ascii="Courier New" w:hAnsi="Courier New"/>
            <w:sz w:val="16"/>
            <w:lang w:eastAsia="en-GB"/>
          </w:rPr>
          <w:t>-</w:t>
        </w:r>
      </w:ins>
      <w:ins w:id="1518" w:author="NR_feMIMO-Core2" w:date="2022-05-18T19:12:00Z">
        <w:r>
          <w:rPr>
            <w:rFonts w:ascii="Courier New" w:hAnsi="Courier New"/>
            <w:sz w:val="16"/>
            <w:lang w:eastAsia="en-GB"/>
          </w:rPr>
          <w:t>2, PF1</w:t>
        </w:r>
      </w:ins>
      <w:ins w:id="1519" w:author="NR_feMIMO-Core2" w:date="2022-05-19T11:30:00Z">
        <w:r>
          <w:rPr>
            <w:rFonts w:ascii="Courier New" w:hAnsi="Courier New"/>
            <w:sz w:val="16"/>
            <w:lang w:eastAsia="en-GB"/>
          </w:rPr>
          <w:t>-</w:t>
        </w:r>
      </w:ins>
      <w:ins w:id="1520" w:author="NR_feMIMO-Core2" w:date="2022-05-18T19:12:00Z">
        <w:r>
          <w:rPr>
            <w:rFonts w:ascii="Courier New" w:hAnsi="Courier New"/>
            <w:sz w:val="16"/>
            <w:lang w:eastAsia="en-GB"/>
          </w:rPr>
          <w:t>3</w:t>
        </w:r>
      </w:ins>
      <w:ins w:id="1521" w:author="NR_feMIMO-Core2" w:date="2022-05-19T11:30:00Z">
        <w:r>
          <w:rPr>
            <w:rFonts w:ascii="Courier New" w:hAnsi="Courier New"/>
            <w:sz w:val="16"/>
            <w:lang w:eastAsia="en-GB"/>
          </w:rPr>
          <w:t>-</w:t>
        </w:r>
      </w:ins>
      <w:ins w:id="1522" w:author="NR_feMIMO-Core2" w:date="2022-05-18T19:12:00Z">
        <w:r>
          <w:rPr>
            <w:rFonts w:ascii="Courier New" w:hAnsi="Courier New"/>
            <w:sz w:val="16"/>
            <w:lang w:eastAsia="en-GB"/>
          </w:rPr>
          <w:t>4, PF0</w:t>
        </w:r>
      </w:ins>
      <w:ins w:id="1523" w:author="NR_feMIMO-Core2" w:date="2022-05-19T11:30:00Z">
        <w:r>
          <w:rPr>
            <w:rFonts w:ascii="Courier New" w:hAnsi="Courier New"/>
            <w:sz w:val="16"/>
            <w:lang w:eastAsia="en-GB"/>
          </w:rPr>
          <w:t>-</w:t>
        </w:r>
      </w:ins>
      <w:ins w:id="1524" w:author="NR_feMIMO-Core2" w:date="2022-05-18T19:12:00Z">
        <w:r>
          <w:rPr>
            <w:rFonts w:ascii="Courier New" w:hAnsi="Courier New"/>
            <w:sz w:val="16"/>
            <w:lang w:eastAsia="en-GB"/>
          </w:rPr>
          <w:t>4</w:t>
        </w:r>
      </w:ins>
      <w:ins w:id="1525" w:author="NR_feMIMO-Core" w:date="2022-03-25T12:10: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5CCBD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6" w:author="NR_feMIMO-Core" w:date="2022-03-23T10:02:00Z"/>
          <w:rFonts w:ascii="Courier New" w:hAnsi="Courier New"/>
          <w:sz w:val="16"/>
          <w:lang w:eastAsia="en-GB"/>
        </w:rPr>
      </w:pPr>
      <w:ins w:id="1527" w:author="NR_feMIMO-Core" w:date="2022-03-23T10:03:00Z">
        <w:r>
          <w:rPr>
            <w:rFonts w:ascii="Courier New" w:hAnsi="Courier New"/>
            <w:sz w:val="16"/>
            <w:lang w:eastAsia="en-GB"/>
          </w:rPr>
          <w:t xml:space="preserve"> </w:t>
        </w:r>
      </w:ins>
      <w:ins w:id="1528" w:author="NR_feMIMO-Core" w:date="2022-03-23T10:02:00Z">
        <w:r>
          <w:rPr>
            <w:rFonts w:ascii="Courier New" w:hAnsi="Courier New"/>
            <w:sz w:val="16"/>
            <w:lang w:eastAsia="en-GB"/>
          </w:rPr>
          <w:t xml:space="preserve">  -- R1 23-8-4</w:t>
        </w:r>
        <w:r>
          <w:rPr>
            <w:rFonts w:ascii="Courier New" w:hAnsi="Courier New"/>
            <w:sz w:val="16"/>
            <w:lang w:eastAsia="en-GB"/>
          </w:rPr>
          <w:tab/>
          <w:t>Maximum 2 SP and 1 periodic SRS sets for antenna switching</w:t>
        </w:r>
      </w:ins>
    </w:p>
    <w:p w14:paraId="130F22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9" w:author="NR_feMIMO-Core" w:date="2022-03-23T10:02:00Z"/>
          <w:rFonts w:ascii="Courier New" w:hAnsi="Courier New"/>
          <w:sz w:val="16"/>
          <w:lang w:eastAsia="en-GB"/>
        </w:rPr>
      </w:pPr>
      <w:ins w:id="1530" w:author="NR_feMIMO-Core" w:date="2022-03-23T10:02:00Z">
        <w:r>
          <w:rPr>
            <w:rFonts w:ascii="Courier New" w:hAnsi="Courier New"/>
            <w:sz w:val="16"/>
            <w:lang w:eastAsia="en-GB"/>
          </w:rPr>
          <w:tab/>
          <w:t>s</w:t>
        </w:r>
      </w:ins>
      <w:ins w:id="1531" w:author="NR_feMIMO-Core" w:date="2022-03-23T21:13:00Z">
        <w:r>
          <w:rPr>
            <w:rFonts w:ascii="Courier New" w:hAnsi="Courier New"/>
            <w:sz w:val="16"/>
            <w:lang w:eastAsia="en-GB"/>
          </w:rPr>
          <w:t>rs</w:t>
        </w:r>
      </w:ins>
      <w:ins w:id="1532" w:author="NR_feMIMO-Core" w:date="2022-03-23T10:02:00Z">
        <w:r>
          <w:rPr>
            <w:rFonts w:ascii="Courier New" w:hAnsi="Courier New"/>
            <w:sz w:val="16"/>
            <w:lang w:eastAsia="en-GB"/>
          </w:rPr>
          <w:t>-AntennaSwitching2SP-1Periodic-</w:t>
        </w:r>
      </w:ins>
      <w:ins w:id="1533" w:author="NR_feMIMO-Core" w:date="2022-03-24T08:07:00Z">
        <w:r>
          <w:rPr>
            <w:rFonts w:ascii="Courier New" w:hAnsi="Courier New"/>
            <w:sz w:val="16"/>
            <w:lang w:eastAsia="en-GB"/>
          </w:rPr>
          <w:t>r17</w:t>
        </w:r>
      </w:ins>
      <w:ins w:id="1534" w:author="NR_feMIMO-Core" w:date="2022-03-23T10:02: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469A23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5" w:author="NR_feMIMO-Core" w:date="2022-03-23T10:02:00Z"/>
          <w:rFonts w:ascii="Courier New" w:hAnsi="Courier New"/>
          <w:sz w:val="16"/>
          <w:lang w:eastAsia="en-GB"/>
        </w:rPr>
      </w:pPr>
      <w:ins w:id="1536" w:author="NR_feMIMO-Core" w:date="2022-03-23T10:02:00Z">
        <w:r>
          <w:rPr>
            <w:rFonts w:ascii="Courier New" w:hAnsi="Courier New"/>
            <w:sz w:val="16"/>
            <w:lang w:eastAsia="en-GB"/>
          </w:rPr>
          <w:t xml:space="preserve">   -- R1 23-8-9</w:t>
        </w:r>
        <w:r>
          <w:rPr>
            <w:rFonts w:ascii="Courier New" w:hAnsi="Courier New"/>
            <w:sz w:val="16"/>
            <w:lang w:eastAsia="en-GB"/>
          </w:rPr>
          <w:tab/>
          <w:t>Extension of aperiodic SRS configuration for 1T4R, 1T2R and 2T4R</w:t>
        </w:r>
      </w:ins>
    </w:p>
    <w:p w14:paraId="224A99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37" w:author="NR_RF_FR1_enh" w:date="2022-05-14T12:18:00Z"/>
          <w:rFonts w:ascii="Courier New" w:hAnsi="Courier New"/>
          <w:sz w:val="16"/>
          <w:lang w:eastAsia="en-GB"/>
        </w:rPr>
      </w:pPr>
      <w:ins w:id="1538" w:author="NR_feMIMO-Core" w:date="2022-03-23T10:03:00Z">
        <w:r>
          <w:rPr>
            <w:rFonts w:ascii="Courier New" w:hAnsi="Courier New"/>
            <w:sz w:val="16"/>
            <w:lang w:eastAsia="en-GB"/>
          </w:rPr>
          <w:tab/>
          <w:t>s</w:t>
        </w:r>
      </w:ins>
      <w:ins w:id="1539" w:author="NR_feMIMO-Core" w:date="2022-03-23T21:13:00Z">
        <w:r>
          <w:rPr>
            <w:rFonts w:ascii="Courier New" w:hAnsi="Courier New"/>
            <w:sz w:val="16"/>
            <w:lang w:eastAsia="en-GB"/>
          </w:rPr>
          <w:t>rs</w:t>
        </w:r>
      </w:ins>
      <w:ins w:id="1540" w:author="NR_feMIMO-Core" w:date="2022-03-23T10:03:00Z">
        <w:r>
          <w:rPr>
            <w:rFonts w:ascii="Courier New" w:hAnsi="Courier New"/>
            <w:sz w:val="16"/>
            <w:lang w:eastAsia="en-GB"/>
          </w:rPr>
          <w:t>-</w:t>
        </w:r>
      </w:ins>
      <w:ins w:id="1541" w:author="NR_feMIMO-Core" w:date="2022-03-23T10:04:00Z">
        <w:r>
          <w:rPr>
            <w:rFonts w:ascii="Courier New" w:hAnsi="Courier New"/>
            <w:sz w:val="16"/>
            <w:lang w:eastAsia="en-GB"/>
          </w:rPr>
          <w:t>Extension</w:t>
        </w:r>
      </w:ins>
      <w:ins w:id="1542" w:author="NR_feMIMO-Core" w:date="2022-03-23T10:05:00Z">
        <w:r>
          <w:rPr>
            <w:rFonts w:ascii="Courier New" w:hAnsi="Courier New"/>
            <w:sz w:val="16"/>
            <w:lang w:eastAsia="en-GB"/>
          </w:rPr>
          <w:t>AperiodicSRS-</w:t>
        </w:r>
      </w:ins>
      <w:ins w:id="1543" w:author="NR_feMIMO-Core" w:date="2022-03-24T08:07:00Z">
        <w:r>
          <w:rPr>
            <w:rFonts w:ascii="Courier New" w:hAnsi="Courier New"/>
            <w:sz w:val="16"/>
            <w:lang w:eastAsia="en-GB"/>
          </w:rPr>
          <w:t>r17</w:t>
        </w:r>
      </w:ins>
      <w:ins w:id="1544" w:author="NR_feMIMO-Core" w:date="2022-03-23T10:05: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545" w:author="NR_feMIMO-Core" w:date="2022-03-23T21:22:00Z">
        <w:r>
          <w:rPr>
            <w:rFonts w:ascii="Courier New" w:hAnsi="Courier New"/>
            <w:sz w:val="16"/>
            <w:lang w:eastAsia="en-GB"/>
          </w:rPr>
          <w:tab/>
        </w:r>
        <w:r>
          <w:rPr>
            <w:rFonts w:ascii="Courier New" w:hAnsi="Courier New"/>
            <w:sz w:val="16"/>
            <w:lang w:eastAsia="en-GB"/>
          </w:rPr>
          <w:tab/>
        </w:r>
      </w:ins>
      <w:ins w:id="1546" w:author="NR_feMIMO-Core" w:date="2022-03-23T10:05:00Z">
        <w:r>
          <w:rPr>
            <w:rFonts w:ascii="Courier New" w:hAnsi="Courier New"/>
            <w:sz w:val="16"/>
            <w:lang w:eastAsia="en-GB"/>
          </w:rPr>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547" w:author="NR_RF_FR1_enh" w:date="2022-05-14T12:20:00Z">
        <w:r>
          <w:rPr>
            <w:rFonts w:ascii="Courier New" w:hAnsi="Courier New"/>
            <w:sz w:val="16"/>
            <w:lang w:eastAsia="en-GB"/>
          </w:rPr>
          <w:t>,</w:t>
        </w:r>
      </w:ins>
    </w:p>
    <w:p w14:paraId="22F15A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48" w:author="NR_feMIMO-Core2" w:date="2022-05-17T18:48:00Z"/>
          <w:rFonts w:ascii="Courier New" w:hAnsi="Courier New"/>
          <w:sz w:val="16"/>
          <w:lang w:eastAsia="en-GB"/>
        </w:rPr>
      </w:pPr>
      <w:ins w:id="1549" w:author="NR_feMIMO-Core2" w:date="2022-05-17T18:48:00Z">
        <w:r>
          <w:rPr>
            <w:rFonts w:ascii="Courier New" w:hAnsi="Courier New"/>
            <w:sz w:val="16"/>
            <w:lang w:eastAsia="en-GB"/>
          </w:rPr>
          <w:t xml:space="preserve">   -- R1 23-8-10</w:t>
        </w:r>
        <w:r>
          <w:rPr>
            <w:rFonts w:ascii="Courier New" w:hAnsi="Courier New"/>
            <w:sz w:val="16"/>
            <w:lang w:eastAsia="en-GB"/>
          </w:rPr>
          <w:tab/>
          <w:t>1 aperiodic SRS resource set for 1T4R</w:t>
        </w:r>
      </w:ins>
    </w:p>
    <w:p w14:paraId="202F03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0" w:author="NR_feMIMO-Core2" w:date="2022-05-17T18:48:00Z"/>
          <w:rFonts w:ascii="Courier New" w:hAnsi="Courier New"/>
          <w:sz w:val="16"/>
          <w:lang w:eastAsia="en-GB"/>
        </w:rPr>
      </w:pPr>
      <w:ins w:id="1551" w:author="NR_feMIMO-Core2" w:date="2022-05-17T18:48:00Z">
        <w:r>
          <w:rPr>
            <w:rFonts w:ascii="Courier New" w:hAnsi="Courier New"/>
            <w:sz w:val="16"/>
            <w:lang w:eastAsia="en-GB"/>
          </w:rPr>
          <w:tab/>
          <w:t>s</w:t>
        </w:r>
      </w:ins>
      <w:ins w:id="1552" w:author="NR_feMIMO-Core2" w:date="2022-05-18T19:20:00Z">
        <w:r>
          <w:rPr>
            <w:rFonts w:ascii="Courier New" w:hAnsi="Courier New"/>
            <w:sz w:val="16"/>
            <w:lang w:eastAsia="en-GB"/>
          </w:rPr>
          <w:t>rs</w:t>
        </w:r>
      </w:ins>
      <w:ins w:id="1553" w:author="NR_feMIMO-Core2" w:date="2022-05-17T18:48:00Z">
        <w:r>
          <w:rPr>
            <w:rFonts w:ascii="Courier New" w:hAnsi="Courier New"/>
            <w:sz w:val="16"/>
            <w:lang w:eastAsia="en-GB"/>
          </w:rPr>
          <w:t>-OneAP-SRS-r17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554" w:author="NR_feMIMO-Core2" w:date="2022-05-17T18:49:00Z">
        <w:r>
          <w:rPr>
            <w:rFonts w:ascii="Courier New" w:hAnsi="Courier New"/>
            <w:sz w:val="16"/>
            <w:lang w:eastAsia="en-GB"/>
          </w:rPr>
          <w:t xml:space="preserve">   </w:t>
        </w:r>
      </w:ins>
      <w:ins w:id="1555" w:author="NR_feMIMO-Core2" w:date="2022-05-17T18:48:00Z">
        <w:r>
          <w:rPr>
            <w:rFonts w:ascii="Courier New" w:hAnsi="Courier New"/>
            <w:sz w:val="16"/>
            <w:lang w:eastAsia="en-GB"/>
          </w:rPr>
          <w:t>OPTIONAL,</w:t>
        </w:r>
      </w:ins>
    </w:p>
    <w:p w14:paraId="46AD8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6" w:author="NR_RF_FR1_enh" w:date="2022-05-14T12:19:00Z"/>
          <w:rFonts w:ascii="Courier New" w:hAnsi="Courier New"/>
          <w:sz w:val="16"/>
          <w:lang w:eastAsia="en-GB"/>
        </w:rPr>
      </w:pPr>
      <w:ins w:id="1557" w:author="NR_RF_FR1_enh" w:date="2022-05-14T12:19:00Z">
        <w:r>
          <w:rPr>
            <w:rFonts w:ascii="Courier New" w:hAnsi="Courier New"/>
            <w:sz w:val="16"/>
            <w:lang w:eastAsia="en-GB"/>
          </w:rPr>
          <w:tab/>
          <w:t xml:space="preserve">-- R4 </w:t>
        </w:r>
      </w:ins>
      <w:ins w:id="1558" w:author="NR_RF_FR1_enh" w:date="2022-05-14T12:21:00Z">
        <w:r>
          <w:rPr>
            <w:rFonts w:ascii="Courier New" w:hAnsi="Courier New"/>
            <w:sz w:val="16"/>
            <w:lang w:eastAsia="en-GB"/>
          </w:rPr>
          <w:t>16-8 UE power class per band per band combination</w:t>
        </w:r>
      </w:ins>
    </w:p>
    <w:p w14:paraId="0B162B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59" w:author="NR_RF_FR2_req_enh2" w:date="2022-05-20T15:12:00Z"/>
          <w:rFonts w:ascii="Courier New" w:hAnsi="Courier New"/>
          <w:sz w:val="16"/>
          <w:lang w:eastAsia="en-GB"/>
        </w:rPr>
      </w:pPr>
      <w:ins w:id="1560" w:author="NR_RF_FR1_enh" w:date="2022-05-14T12:20:00Z">
        <w:r>
          <w:rPr>
            <w:rFonts w:ascii="Courier New" w:hAnsi="Courier New"/>
            <w:sz w:val="16"/>
            <w:lang w:eastAsia="en-GB"/>
          </w:rPr>
          <w:tab/>
          <w:t>ue-PowerClassPerBandPerBC-r17</w:t>
        </w:r>
      </w:ins>
      <w:ins w:id="1561" w:author="NR_RF_FR1_enh" w:date="2022-05-14T12:2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{pc</w:t>
        </w:r>
      </w:ins>
      <w:ins w:id="1562" w:author="NR_RF_FR1_enh" w:date="2022-05-14T12:22:00Z">
        <w:r>
          <w:rPr>
            <w:rFonts w:ascii="Courier New" w:hAnsi="Courier New"/>
            <w:sz w:val="16"/>
            <w:lang w:eastAsia="en-GB"/>
          </w:rPr>
          <w:t>1dot5, pc2, pc3</w:t>
        </w:r>
      </w:ins>
      <w:ins w:id="1563" w:author="NR_RF_FR1_enh" w:date="2022-05-14T12:2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564" w:author="NR_RF_FR2_req_enh2" w:date="2022-05-20T15:12:00Z">
        <w:r>
          <w:rPr>
            <w:rFonts w:ascii="Courier New" w:hAnsi="Courier New"/>
            <w:sz w:val="16"/>
            <w:lang w:eastAsia="en-GB"/>
          </w:rPr>
          <w:t>,</w:t>
        </w:r>
      </w:ins>
    </w:p>
    <w:p w14:paraId="6C8985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5" w:author="NR_RF_FR2_req_enh2" w:date="2022-05-20T15:12:00Z"/>
          <w:rFonts w:ascii="Courier New" w:hAnsi="Courier New"/>
          <w:sz w:val="16"/>
          <w:lang w:eastAsia="en-GB"/>
        </w:rPr>
      </w:pPr>
      <w:ins w:id="1566" w:author="NR_RF_FR2_req_enh2" w:date="2022-05-20T15:12:00Z">
        <w:r>
          <w:rPr>
            <w:rFonts w:ascii="Courier New" w:hAnsi="Courier New"/>
            <w:sz w:val="16"/>
            <w:lang w:eastAsia="en-GB"/>
          </w:rPr>
          <w:t xml:space="preserve">    -- R4 17-8 UL transmission in FR2 bands within an UL gap when the UL gap is activated</w:t>
        </w:r>
      </w:ins>
    </w:p>
    <w:p w14:paraId="72D9BB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7" w:author="NR_feMIMO-Core" w:date="2022-03-22T14:32:00Z"/>
          <w:rFonts w:ascii="Courier New" w:hAnsi="Courier New"/>
          <w:sz w:val="16"/>
          <w:lang w:eastAsia="en-GB"/>
        </w:rPr>
      </w:pPr>
      <w:ins w:id="1568" w:author="NR_RF_FR2_req_enh2" w:date="2022-05-20T15:12:00Z">
        <w:r>
          <w:rPr>
            <w:rFonts w:ascii="Courier New" w:hAnsi="Courier New"/>
            <w:sz w:val="16"/>
            <w:lang w:eastAsia="en-GB"/>
          </w:rPr>
          <w:t xml:space="preserve">    tx-Support-UL-GapFR2-r17                       ENUMERATED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5FBEB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69" w:author="NR_feMIMO-Core" w:date="2022-03-22T14:32:00Z"/>
          <w:rFonts w:ascii="Courier New" w:hAnsi="Courier New"/>
          <w:sz w:val="16"/>
          <w:lang w:eastAsia="en-GB"/>
        </w:rPr>
      </w:pPr>
      <w:ins w:id="1570" w:author="NR_feMIMO-Core" w:date="2022-03-22T14:32:00Z">
        <w:r>
          <w:rPr>
            <w:rFonts w:ascii="Courier New" w:hAnsi="Courier New"/>
            <w:sz w:val="16"/>
            <w:lang w:eastAsia="en-GB"/>
          </w:rPr>
          <w:t>}</w:t>
        </w:r>
      </w:ins>
    </w:p>
    <w:p w14:paraId="4C90307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A122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SubSlot-Config-r16 ::=                  </w:t>
      </w:r>
      <w:r>
        <w:rPr>
          <w:rFonts w:ascii="Courier New" w:hAnsi="Courier New"/>
          <w:color w:val="993366"/>
          <w:sz w:val="16"/>
          <w:lang w:eastAsia="en-GB"/>
        </w:rPr>
        <w:t>SEQUENCE</w:t>
      </w:r>
      <w:r>
        <w:rPr>
          <w:rFonts w:ascii="Courier New" w:hAnsi="Courier New"/>
          <w:sz w:val="16"/>
          <w:lang w:eastAsia="en-GB"/>
        </w:rPr>
        <w:t xml:space="preserve"> {</w:t>
      </w:r>
    </w:p>
    <w:p w14:paraId="0AB167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sub-SlotConfig-NCP-r16                  </w:t>
      </w:r>
      <w:r>
        <w:rPr>
          <w:rFonts w:ascii="Courier New" w:hAnsi="Courier New"/>
          <w:color w:val="993366"/>
          <w:sz w:val="16"/>
          <w:lang w:eastAsia="en-GB"/>
        </w:rPr>
        <w:t>ENUMERATED</w:t>
      </w:r>
      <w:r>
        <w:rPr>
          <w:rFonts w:ascii="Courier New" w:hAnsi="Courier New"/>
          <w:sz w:val="16"/>
          <w:lang w:eastAsia="en-GB"/>
        </w:rPr>
        <w:t xml:space="preserve"> {n4,n5,n6,n7}              </w:t>
      </w:r>
      <w:r>
        <w:rPr>
          <w:rFonts w:ascii="Courier New" w:hAnsi="Courier New"/>
          <w:color w:val="993366"/>
          <w:sz w:val="16"/>
          <w:lang w:eastAsia="en-GB"/>
        </w:rPr>
        <w:t>OPTIONAL</w:t>
      </w:r>
      <w:r>
        <w:rPr>
          <w:rFonts w:ascii="Courier New" w:hAnsi="Courier New"/>
          <w:sz w:val="16"/>
          <w:lang w:eastAsia="en-GB"/>
        </w:rPr>
        <w:t>,</w:t>
      </w:r>
    </w:p>
    <w:p w14:paraId="52E0D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sub-SlotConfig-ECP-r16                  </w:t>
      </w:r>
      <w:r>
        <w:rPr>
          <w:rFonts w:ascii="Courier New" w:hAnsi="Courier New"/>
          <w:color w:val="993366"/>
          <w:sz w:val="16"/>
          <w:lang w:eastAsia="en-GB"/>
        </w:rPr>
        <w:t>ENUMERATED</w:t>
      </w:r>
      <w:r>
        <w:rPr>
          <w:rFonts w:ascii="Courier New" w:hAnsi="Courier New"/>
          <w:sz w:val="16"/>
          <w:lang w:eastAsia="en-GB"/>
        </w:rPr>
        <w:t xml:space="preserve"> {n4,n5,n6}                 </w:t>
      </w:r>
      <w:r>
        <w:rPr>
          <w:rFonts w:ascii="Courier New" w:hAnsi="Courier New"/>
          <w:color w:val="993366"/>
          <w:sz w:val="16"/>
          <w:lang w:eastAsia="en-GB"/>
        </w:rPr>
        <w:t>OPTIONAL</w:t>
      </w:r>
    </w:p>
    <w:p w14:paraId="162234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94D9A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2C7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SRS-AllPosResources-r16 ::=               </w:t>
      </w:r>
      <w:r>
        <w:rPr>
          <w:rFonts w:ascii="Courier New" w:hAnsi="Courier New"/>
          <w:color w:val="993366"/>
          <w:sz w:val="16"/>
          <w:lang w:eastAsia="en-GB"/>
        </w:rPr>
        <w:t>SEQUENCE</w:t>
      </w:r>
      <w:r>
        <w:rPr>
          <w:rFonts w:ascii="Courier New" w:hAnsi="Courier New"/>
          <w:sz w:val="16"/>
          <w:lang w:eastAsia="en-GB"/>
        </w:rPr>
        <w:t xml:space="preserve"> {</w:t>
      </w:r>
    </w:p>
    <w:p w14:paraId="529887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srs-PosResources-r16                      </w:t>
      </w:r>
      <w:proofErr w:type="spellStart"/>
      <w:r>
        <w:rPr>
          <w:rFonts w:ascii="Courier New" w:hAnsi="Courier New"/>
          <w:sz w:val="16"/>
          <w:lang w:eastAsia="en-GB"/>
        </w:rPr>
        <w:t>SRS-PosResources-r16</w:t>
      </w:r>
      <w:proofErr w:type="spellEnd"/>
      <w:r>
        <w:rPr>
          <w:rFonts w:ascii="Courier New" w:hAnsi="Courier New"/>
          <w:sz w:val="16"/>
          <w:lang w:eastAsia="en-GB"/>
        </w:rPr>
        <w:t>,</w:t>
      </w:r>
    </w:p>
    <w:p w14:paraId="40961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srs-PosResourceAP-r16                     </w:t>
      </w:r>
      <w:proofErr w:type="spellStart"/>
      <w:r>
        <w:rPr>
          <w:rFonts w:ascii="Courier New" w:hAnsi="Courier New"/>
          <w:sz w:val="16"/>
          <w:lang w:eastAsia="en-GB"/>
        </w:rPr>
        <w:t>SRS-PosResourceAP-r16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2C00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srs-PosResourceSP-r16                     </w:t>
      </w:r>
      <w:proofErr w:type="spellStart"/>
      <w:r>
        <w:rPr>
          <w:rFonts w:ascii="Courier New" w:hAnsi="Courier New"/>
          <w:sz w:val="16"/>
          <w:lang w:eastAsia="en-GB"/>
        </w:rPr>
        <w:t>SRS-PosResourceSP-r16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5266D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E4911E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3FD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SRS-PosResources-r16 ::=                       </w:t>
      </w:r>
      <w:r>
        <w:rPr>
          <w:rFonts w:ascii="Courier New" w:hAnsi="Courier New"/>
          <w:color w:val="993366"/>
          <w:sz w:val="16"/>
          <w:lang w:eastAsia="en-GB"/>
        </w:rPr>
        <w:t>SEQUENCE</w:t>
      </w:r>
      <w:r>
        <w:rPr>
          <w:rFonts w:ascii="Courier New" w:hAnsi="Courier New"/>
          <w:sz w:val="16"/>
          <w:lang w:eastAsia="en-GB"/>
        </w:rPr>
        <w:t xml:space="preserve"> {</w:t>
      </w:r>
    </w:p>
    <w:p w14:paraId="3FD1D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maxNumberSRS-PosResourceSetPerBWP-r16                </w:t>
      </w:r>
      <w:r>
        <w:rPr>
          <w:rFonts w:ascii="Courier New" w:hAnsi="Courier New"/>
          <w:color w:val="993366"/>
          <w:sz w:val="16"/>
          <w:lang w:eastAsia="en-GB"/>
        </w:rPr>
        <w:t>ENUMERATED</w:t>
      </w:r>
      <w:r>
        <w:rPr>
          <w:rFonts w:ascii="Courier New" w:hAnsi="Courier New"/>
          <w:sz w:val="16"/>
          <w:lang w:eastAsia="en-GB"/>
        </w:rPr>
        <w:t xml:space="preserve"> {n1, n2, n4, n8, n12, n16},</w:t>
      </w:r>
    </w:p>
    <w:p w14:paraId="716AE2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2C8850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04857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0F297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maxNumberPeriodicSRS-PosResourcesPerBWP-PerSlot-r16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43C712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1A6C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CC3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SRS-PosResourceAP-r16 ::=                </w:t>
      </w:r>
      <w:r>
        <w:rPr>
          <w:rFonts w:ascii="Courier New" w:hAnsi="Courier New"/>
          <w:color w:val="993366"/>
          <w:sz w:val="16"/>
          <w:lang w:eastAsia="en-GB"/>
        </w:rPr>
        <w:t>SEQUENCE</w:t>
      </w:r>
      <w:r>
        <w:rPr>
          <w:rFonts w:ascii="Courier New" w:hAnsi="Courier New"/>
          <w:sz w:val="16"/>
          <w:lang w:eastAsia="en-GB"/>
        </w:rPr>
        <w:t xml:space="preserve"> {</w:t>
      </w:r>
    </w:p>
    <w:p w14:paraId="43E6AF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03EDDB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57052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C284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5E4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SRS-PosResourceSP-r16 ::=                       </w:t>
      </w:r>
      <w:r>
        <w:rPr>
          <w:rFonts w:ascii="Courier New" w:hAnsi="Courier New"/>
          <w:color w:val="993366"/>
          <w:sz w:val="16"/>
          <w:lang w:eastAsia="en-GB"/>
        </w:rPr>
        <w:t>SEQUENCE</w:t>
      </w:r>
      <w:r>
        <w:rPr>
          <w:rFonts w:ascii="Courier New" w:hAnsi="Courier New"/>
          <w:sz w:val="16"/>
          <w:lang w:eastAsia="en-GB"/>
        </w:rPr>
        <w:t xml:space="preserve"> {</w:t>
      </w:r>
    </w:p>
    <w:p w14:paraId="22B6E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maxNumberSP-SRS-PosResourcesPerBWP-r16               </w:t>
      </w:r>
      <w:r>
        <w:rPr>
          <w:rFonts w:ascii="Courier New" w:hAnsi="Courier New"/>
          <w:color w:val="993366"/>
          <w:sz w:val="16"/>
          <w:lang w:eastAsia="en-GB"/>
        </w:rPr>
        <w:t>ENUMERATED</w:t>
      </w:r>
      <w:r>
        <w:rPr>
          <w:rFonts w:ascii="Courier New" w:hAnsi="Courier New"/>
          <w:sz w:val="16"/>
          <w:lang w:eastAsia="en-GB"/>
        </w:rPr>
        <w:t xml:space="preserve"> {n1, n2, n4, n8, n16, n32, n64},</w:t>
      </w:r>
    </w:p>
    <w:p w14:paraId="5F0B58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maxNumberSP-SRS-PosResourcesPerBWP-PerSlot-r16       </w:t>
      </w:r>
      <w:r>
        <w:rPr>
          <w:rFonts w:ascii="Courier New" w:hAnsi="Courier New"/>
          <w:color w:val="993366"/>
          <w:sz w:val="16"/>
          <w:lang w:eastAsia="en-GB"/>
        </w:rPr>
        <w:t>ENUMERATED</w:t>
      </w:r>
      <w:r>
        <w:rPr>
          <w:rFonts w:ascii="Courier New" w:hAnsi="Courier New"/>
          <w:sz w:val="16"/>
          <w:lang w:eastAsia="en-GB"/>
        </w:rPr>
        <w:t xml:space="preserve"> {n1, n2, n3, n4, n5, n6, n8, n10, n12, n14}</w:t>
      </w:r>
    </w:p>
    <w:p w14:paraId="514C1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869C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3DEB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SRS-Resources ::=                           </w:t>
      </w:r>
      <w:r>
        <w:rPr>
          <w:rFonts w:ascii="Courier New" w:hAnsi="Courier New"/>
          <w:color w:val="993366"/>
          <w:sz w:val="16"/>
          <w:lang w:eastAsia="en-GB"/>
        </w:rPr>
        <w:t>SEQUENCE</w:t>
      </w:r>
      <w:r>
        <w:rPr>
          <w:rFonts w:ascii="Courier New" w:hAnsi="Courier New"/>
          <w:sz w:val="16"/>
          <w:lang w:eastAsia="en-GB"/>
        </w:rPr>
        <w:t xml:space="preserve"> {</w:t>
      </w:r>
    </w:p>
    <w:p w14:paraId="54887B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13085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418590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3C0996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56D6E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maxNumberSemiPersistentSRS-PerBWP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w:t>
      </w:r>
    </w:p>
    <w:p w14:paraId="0C80F5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maxNumberSemiPersistentSRS-PerBWP-PerSlot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w:t>
      </w:r>
    </w:p>
    <w:p w14:paraId="4A597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w:t>
      </w:r>
      <w:proofErr w:type="spellEnd"/>
      <w:r>
        <w:rPr>
          <w:rFonts w:ascii="Courier New" w:hAnsi="Courier New"/>
          <w:sz w:val="16"/>
          <w:lang w:eastAsia="en-GB"/>
        </w:rPr>
        <w:t>-Ports-</w:t>
      </w:r>
      <w:proofErr w:type="spellStart"/>
      <w:r>
        <w:rPr>
          <w:rFonts w:ascii="Courier New" w:hAnsi="Courier New"/>
          <w:sz w:val="16"/>
          <w:lang w:eastAsia="en-GB"/>
        </w:rPr>
        <w:t>PerResource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w:t>
      </w:r>
    </w:p>
    <w:p w14:paraId="655D2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2AA6C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14D7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DummyF</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D940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326D57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7B225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maxNumberSemiPersistentCSI-ReportPerBWP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784D09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(5..32)</w:t>
      </w:r>
    </w:p>
    <w:p w14:paraId="3E7380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00602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A9CD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TAG-FEATURESETUPLINK-STOP</w:t>
      </w:r>
    </w:p>
    <w:p w14:paraId="5A3ABE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AA3FC99"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444580FF" w14:textId="77777777">
        <w:tc>
          <w:tcPr>
            <w:tcW w:w="14173" w:type="dxa"/>
            <w:tcBorders>
              <w:top w:val="single" w:sz="4" w:space="0" w:color="auto"/>
              <w:left w:val="single" w:sz="4" w:space="0" w:color="auto"/>
              <w:bottom w:val="single" w:sz="4" w:space="0" w:color="auto"/>
              <w:right w:val="single" w:sz="4" w:space="0" w:color="auto"/>
            </w:tcBorders>
          </w:tcPr>
          <w:p w14:paraId="201E44E3" w14:textId="77777777" w:rsidR="000A6421" w:rsidRDefault="009301E5">
            <w:pPr>
              <w:keepNext/>
              <w:keepLines/>
              <w:overflowPunct w:val="0"/>
              <w:autoSpaceDE w:val="0"/>
              <w:autoSpaceDN w:val="0"/>
              <w:adjustRightInd w:val="0"/>
              <w:spacing w:after="0"/>
              <w:jc w:val="center"/>
              <w:textAlignment w:val="baseline"/>
              <w:rPr>
                <w:rFonts w:ascii="Arial" w:eastAsia="Malgun Gothic" w:hAnsi="Arial"/>
                <w:b/>
                <w:sz w:val="18"/>
                <w:szCs w:val="22"/>
                <w:lang w:eastAsia="sv-SE"/>
              </w:rPr>
            </w:pPr>
            <w:proofErr w:type="spellStart"/>
            <w:r>
              <w:rPr>
                <w:rFonts w:ascii="Arial" w:eastAsia="Malgun Gothic" w:hAnsi="Arial"/>
                <w:b/>
                <w:i/>
                <w:sz w:val="18"/>
                <w:szCs w:val="22"/>
                <w:lang w:eastAsia="sv-SE"/>
              </w:rPr>
              <w:lastRenderedPageBreak/>
              <w:t>FeatureSetUplink</w:t>
            </w:r>
            <w:proofErr w:type="spellEnd"/>
            <w:r>
              <w:rPr>
                <w:rFonts w:ascii="Arial" w:eastAsia="Malgun Gothic" w:hAnsi="Arial"/>
                <w:b/>
                <w:i/>
                <w:sz w:val="18"/>
                <w:szCs w:val="22"/>
                <w:lang w:eastAsia="sv-SE"/>
              </w:rPr>
              <w:t xml:space="preserve"> </w:t>
            </w:r>
            <w:r>
              <w:rPr>
                <w:rFonts w:ascii="Arial" w:eastAsia="Malgun Gothic" w:hAnsi="Arial"/>
                <w:b/>
                <w:sz w:val="18"/>
                <w:szCs w:val="22"/>
                <w:lang w:eastAsia="sv-SE"/>
              </w:rPr>
              <w:t>field descriptions</w:t>
            </w:r>
          </w:p>
        </w:tc>
      </w:tr>
      <w:tr w:rsidR="000A6421" w14:paraId="4A43A849" w14:textId="77777777">
        <w:tc>
          <w:tcPr>
            <w:tcW w:w="14173" w:type="dxa"/>
            <w:tcBorders>
              <w:top w:val="single" w:sz="4" w:space="0" w:color="auto"/>
              <w:left w:val="single" w:sz="4" w:space="0" w:color="auto"/>
              <w:bottom w:val="single" w:sz="4" w:space="0" w:color="auto"/>
              <w:right w:val="single" w:sz="4" w:space="0" w:color="auto"/>
            </w:tcBorders>
          </w:tcPr>
          <w:p w14:paraId="397289E2" w14:textId="77777777" w:rsidR="000A6421" w:rsidRDefault="009301E5">
            <w:pPr>
              <w:keepNext/>
              <w:keepLines/>
              <w:overflowPunct w:val="0"/>
              <w:autoSpaceDE w:val="0"/>
              <w:autoSpaceDN w:val="0"/>
              <w:adjustRightInd w:val="0"/>
              <w:spacing w:after="0"/>
              <w:textAlignment w:val="baseline"/>
              <w:rPr>
                <w:rFonts w:ascii="Arial" w:eastAsia="Malgun Gothic" w:hAnsi="Arial"/>
                <w:sz w:val="18"/>
                <w:szCs w:val="22"/>
                <w:lang w:eastAsia="sv-SE"/>
              </w:rPr>
            </w:pPr>
            <w:proofErr w:type="spellStart"/>
            <w:r>
              <w:rPr>
                <w:rFonts w:ascii="Arial" w:eastAsia="Malgun Gothic" w:hAnsi="Arial"/>
                <w:b/>
                <w:i/>
                <w:sz w:val="18"/>
                <w:szCs w:val="22"/>
                <w:lang w:eastAsia="sv-SE"/>
              </w:rPr>
              <w:t>featureSetListPerUplinkCC</w:t>
            </w:r>
            <w:proofErr w:type="spellEnd"/>
          </w:p>
          <w:p w14:paraId="7A20755F" w14:textId="77777777" w:rsidR="000A6421" w:rsidRDefault="009301E5">
            <w:pPr>
              <w:keepNext/>
              <w:keepLines/>
              <w:overflowPunct w:val="0"/>
              <w:autoSpaceDE w:val="0"/>
              <w:autoSpaceDN w:val="0"/>
              <w:adjustRightInd w:val="0"/>
              <w:spacing w:after="0"/>
              <w:textAlignment w:val="baseline"/>
              <w:rPr>
                <w:rFonts w:ascii="Arial" w:eastAsia="Malgun Gothic" w:hAnsi="Arial"/>
                <w:sz w:val="18"/>
                <w:szCs w:val="22"/>
                <w:lang w:eastAsia="sv-SE"/>
              </w:rPr>
            </w:pPr>
            <w:r>
              <w:rPr>
                <w:rFonts w:ascii="Arial" w:eastAsia="Malgun Gothic" w:hAnsi="Arial"/>
                <w:sz w:val="18"/>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Pr>
                <w:rFonts w:ascii="Arial" w:eastAsia="Malgun Gothic" w:hAnsi="Arial"/>
                <w:i/>
                <w:sz w:val="18"/>
                <w:lang w:eastAsia="sv-SE"/>
              </w:rPr>
              <w:t>FeatureSetUplinkPerCC</w:t>
            </w:r>
            <w:proofErr w:type="spellEnd"/>
            <w:r>
              <w:rPr>
                <w:rFonts w:ascii="Arial" w:eastAsia="Malgun Gothic" w:hAnsi="Arial"/>
                <w:i/>
                <w:sz w:val="18"/>
                <w:lang w:eastAsia="sv-SE"/>
              </w:rPr>
              <w:t>-Id</w:t>
            </w:r>
            <w:r>
              <w:rPr>
                <w:rFonts w:ascii="Arial" w:eastAsia="Malgun Gothic" w:hAnsi="Arial"/>
                <w:sz w:val="18"/>
                <w:szCs w:val="22"/>
                <w:lang w:eastAsia="sv-SE"/>
              </w:rPr>
              <w:t xml:space="preserve"> in this list as the number of carriers it supports according to the </w:t>
            </w:r>
            <w:r>
              <w:rPr>
                <w:rFonts w:ascii="Arial" w:eastAsia="Malgun Gothic" w:hAnsi="Arial"/>
                <w:i/>
                <w:sz w:val="18"/>
                <w:lang w:eastAsia="sv-SE"/>
              </w:rPr>
              <w:t>ca-</w:t>
            </w:r>
            <w:proofErr w:type="spellStart"/>
            <w:r>
              <w:rPr>
                <w:rFonts w:ascii="Arial" w:eastAsia="Malgun Gothic" w:hAnsi="Arial"/>
                <w:i/>
                <w:sz w:val="18"/>
                <w:lang w:eastAsia="sv-SE"/>
              </w:rPr>
              <w:t>BandwidthClassUL</w:t>
            </w:r>
            <w:proofErr w:type="spellEnd"/>
            <w:r>
              <w:rPr>
                <w:rFonts w:ascii="Arial" w:hAnsi="Arial"/>
                <w:sz w:val="18"/>
                <w:lang w:eastAsia="sv-SE"/>
              </w:rPr>
              <w:t xml:space="preserve">, except if indicating additional functionality by reducing the number of </w:t>
            </w:r>
            <w:proofErr w:type="spellStart"/>
            <w:r>
              <w:rPr>
                <w:rFonts w:ascii="Arial" w:hAnsi="Arial"/>
                <w:i/>
                <w:sz w:val="18"/>
                <w:lang w:eastAsia="sv-SE"/>
              </w:rPr>
              <w:t>FeatureSetUplinkPerCC</w:t>
            </w:r>
            <w:proofErr w:type="spellEnd"/>
            <w:r>
              <w:rPr>
                <w:rFonts w:ascii="Arial" w:hAnsi="Arial"/>
                <w:i/>
                <w:sz w:val="18"/>
                <w:lang w:eastAsia="sv-SE"/>
              </w:rPr>
              <w:t>-Id</w:t>
            </w:r>
            <w:r>
              <w:rPr>
                <w:rFonts w:ascii="Arial" w:hAnsi="Arial"/>
                <w:sz w:val="18"/>
                <w:lang w:eastAsia="sv-SE"/>
              </w:rPr>
              <w:t xml:space="preserve"> in the feature set (see NOTE 1 in </w:t>
            </w:r>
            <w:proofErr w:type="spellStart"/>
            <w:r>
              <w:rPr>
                <w:rFonts w:ascii="Arial" w:hAnsi="Arial"/>
                <w:i/>
                <w:sz w:val="18"/>
                <w:lang w:eastAsia="sv-SE"/>
              </w:rPr>
              <w:t>FeatureSetCombination</w:t>
            </w:r>
            <w:proofErr w:type="spellEnd"/>
            <w:r>
              <w:rPr>
                <w:rFonts w:ascii="Arial" w:hAnsi="Arial"/>
                <w:sz w:val="18"/>
                <w:lang w:eastAsia="sv-SE"/>
              </w:rPr>
              <w:t xml:space="preserve"> IE description)</w:t>
            </w:r>
            <w:r>
              <w:rPr>
                <w:rFonts w:ascii="Arial" w:eastAsia="Malgun Gothic" w:hAnsi="Arial"/>
                <w:sz w:val="18"/>
                <w:szCs w:val="22"/>
                <w:lang w:eastAsia="sv-SE"/>
              </w:rPr>
              <w:t xml:space="preserve">. The order of the elements in this list is not relevant, i.e., the network may configure any of the carriers in accordance with any of the </w:t>
            </w:r>
            <w:proofErr w:type="spellStart"/>
            <w:r>
              <w:rPr>
                <w:rFonts w:ascii="Arial" w:eastAsia="Malgun Gothic" w:hAnsi="Arial"/>
                <w:i/>
                <w:sz w:val="18"/>
                <w:lang w:eastAsia="sv-SE"/>
              </w:rPr>
              <w:t>FeatureSetUplinkPerCC</w:t>
            </w:r>
            <w:proofErr w:type="spellEnd"/>
            <w:r>
              <w:rPr>
                <w:rFonts w:ascii="Arial" w:eastAsia="Malgun Gothic" w:hAnsi="Arial"/>
                <w:i/>
                <w:sz w:val="18"/>
                <w:lang w:eastAsia="sv-SE"/>
              </w:rPr>
              <w:t>-Id</w:t>
            </w:r>
            <w:r>
              <w:rPr>
                <w:rFonts w:ascii="Arial" w:eastAsia="Malgun Gothic" w:hAnsi="Arial"/>
                <w:sz w:val="18"/>
                <w:szCs w:val="22"/>
                <w:lang w:eastAsia="sv-SE"/>
              </w:rPr>
              <w:t xml:space="preserve"> in this list.</w:t>
            </w:r>
          </w:p>
        </w:tc>
      </w:tr>
    </w:tbl>
    <w:p w14:paraId="209BCC37" w14:textId="77777777" w:rsidR="000A6421" w:rsidRDefault="000A6421">
      <w:pPr>
        <w:overflowPunct w:val="0"/>
        <w:autoSpaceDE w:val="0"/>
        <w:autoSpaceDN w:val="0"/>
        <w:adjustRightInd w:val="0"/>
        <w:textAlignment w:val="baseline"/>
        <w:rPr>
          <w:lang w:eastAsia="ja-JP"/>
        </w:rPr>
      </w:pPr>
    </w:p>
    <w:p w14:paraId="13F62FB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571" w:name="_Toc100930376"/>
      <w:bookmarkStart w:id="1572" w:name="_Toc60777449"/>
      <w:r>
        <w:rPr>
          <w:rFonts w:ascii="Arial" w:eastAsia="Malgun Gothic" w:hAnsi="Arial"/>
          <w:sz w:val="24"/>
          <w:lang w:eastAsia="ja-JP"/>
        </w:rPr>
        <w:t>–</w:t>
      </w:r>
      <w:r>
        <w:rPr>
          <w:rFonts w:ascii="Arial" w:eastAsia="Malgun Gothic" w:hAnsi="Arial"/>
          <w:sz w:val="24"/>
          <w:lang w:eastAsia="ja-JP"/>
        </w:rPr>
        <w:tab/>
      </w:r>
      <w:proofErr w:type="spellStart"/>
      <w:r>
        <w:rPr>
          <w:rFonts w:ascii="Arial" w:eastAsia="Malgun Gothic" w:hAnsi="Arial"/>
          <w:i/>
          <w:sz w:val="24"/>
          <w:lang w:eastAsia="ja-JP"/>
        </w:rPr>
        <w:t>FeatureSetUplinkId</w:t>
      </w:r>
      <w:bookmarkEnd w:id="1571"/>
      <w:bookmarkEnd w:id="1572"/>
      <w:proofErr w:type="spellEnd"/>
    </w:p>
    <w:p w14:paraId="6690B812"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FeatureSetUplinkId</w:t>
      </w:r>
      <w:proofErr w:type="spellEnd"/>
      <w:r>
        <w:rPr>
          <w:rFonts w:eastAsia="Malgun Gothic"/>
          <w:lang w:eastAsia="ja-JP"/>
        </w:rPr>
        <w:t xml:space="preserve"> </w:t>
      </w:r>
      <w:r>
        <w:rPr>
          <w:lang w:eastAsia="ja-JP"/>
        </w:rPr>
        <w:t xml:space="preserve">identifies an uplink feature set. The </w:t>
      </w:r>
      <w:proofErr w:type="spellStart"/>
      <w:r>
        <w:rPr>
          <w:i/>
          <w:lang w:eastAsia="ja-JP"/>
        </w:rPr>
        <w:t>FeatureSetUplinkId</w:t>
      </w:r>
      <w:proofErr w:type="spellEnd"/>
      <w:r>
        <w:rPr>
          <w:lang w:eastAsia="ja-JP"/>
        </w:rPr>
        <w:t xml:space="preserve"> of a </w:t>
      </w:r>
      <w:proofErr w:type="spellStart"/>
      <w:r>
        <w:rPr>
          <w:i/>
          <w:lang w:eastAsia="ja-JP"/>
        </w:rPr>
        <w:t>FeatureSetUplink</w:t>
      </w:r>
      <w:proofErr w:type="spellEnd"/>
      <w:r>
        <w:rPr>
          <w:lang w:eastAsia="ja-JP"/>
        </w:rPr>
        <w:t xml:space="preserve"> is the index position of the </w:t>
      </w:r>
      <w:proofErr w:type="spellStart"/>
      <w:r>
        <w:rPr>
          <w:i/>
          <w:lang w:eastAsia="ja-JP"/>
        </w:rPr>
        <w:t>FeatureSetUplink</w:t>
      </w:r>
      <w:proofErr w:type="spellEnd"/>
      <w:r>
        <w:rPr>
          <w:lang w:eastAsia="ja-JP"/>
        </w:rPr>
        <w:t xml:space="preserve"> in the </w:t>
      </w:r>
      <w:proofErr w:type="spellStart"/>
      <w:r>
        <w:rPr>
          <w:i/>
          <w:lang w:eastAsia="ja-JP"/>
        </w:rPr>
        <w:t>featureSetsUplink</w:t>
      </w:r>
      <w:proofErr w:type="spellEnd"/>
      <w:r>
        <w:rPr>
          <w:i/>
          <w:lang w:eastAsia="ja-JP"/>
        </w:rPr>
        <w:t xml:space="preserve"> </w:t>
      </w:r>
      <w:r>
        <w:rPr>
          <w:lang w:eastAsia="ja-JP"/>
        </w:rPr>
        <w:t xml:space="preserve">list in the </w:t>
      </w:r>
      <w:proofErr w:type="spellStart"/>
      <w:r>
        <w:rPr>
          <w:i/>
          <w:lang w:eastAsia="ja-JP"/>
        </w:rPr>
        <w:t>FeatureSets</w:t>
      </w:r>
      <w:proofErr w:type="spellEnd"/>
      <w:r>
        <w:rPr>
          <w:lang w:eastAsia="ja-JP"/>
        </w:rPr>
        <w:t xml:space="preserve"> IE. The first element in the list is referred to by </w:t>
      </w:r>
      <w:proofErr w:type="spellStart"/>
      <w:r>
        <w:rPr>
          <w:i/>
          <w:lang w:eastAsia="ja-JP"/>
        </w:rPr>
        <w:t>FeatureSetUplinkId</w:t>
      </w:r>
      <w:proofErr w:type="spellEnd"/>
      <w:r>
        <w:rPr>
          <w:i/>
          <w:lang w:eastAsia="ja-JP"/>
        </w:rPr>
        <w:t xml:space="preserve"> </w:t>
      </w:r>
      <w:r>
        <w:rPr>
          <w:lang w:eastAsia="ja-JP"/>
        </w:rPr>
        <w:t xml:space="preserve">= 1, and so on. The </w:t>
      </w:r>
      <w:proofErr w:type="spellStart"/>
      <w:r>
        <w:rPr>
          <w:rFonts w:eastAsia="Malgun Gothic"/>
          <w:i/>
          <w:lang w:eastAsia="ja-JP"/>
        </w:rPr>
        <w:t>FeatureSetUplinkId</w:t>
      </w:r>
      <w:proofErr w:type="spellEnd"/>
      <w:r>
        <w:rPr>
          <w:i/>
          <w:lang w:eastAsia="ja-JP"/>
        </w:rPr>
        <w:t xml:space="preserve"> =0</w:t>
      </w:r>
      <w:r>
        <w:rPr>
          <w:lang w:eastAsia="ja-JP"/>
        </w:rPr>
        <w:t xml:space="preserve"> is not used by an actual </w:t>
      </w:r>
      <w:proofErr w:type="spellStart"/>
      <w:r>
        <w:rPr>
          <w:i/>
          <w:lang w:eastAsia="ja-JP"/>
        </w:rPr>
        <w:t>FeatureSetUplink</w:t>
      </w:r>
      <w:proofErr w:type="spellEnd"/>
      <w:r>
        <w:rPr>
          <w:lang w:eastAsia="ja-JP"/>
        </w:rPr>
        <w:t xml:space="preserve"> but means that the UE does not support a carrier in this band of a band combination.</w:t>
      </w:r>
    </w:p>
    <w:p w14:paraId="58F286C5"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FeatureSetUplinkId</w:t>
      </w:r>
      <w:proofErr w:type="spellEnd"/>
      <w:r>
        <w:rPr>
          <w:rFonts w:ascii="Arial" w:eastAsia="Malgun Gothic" w:hAnsi="Arial"/>
          <w:b/>
          <w:lang w:eastAsia="ja-JP"/>
        </w:rPr>
        <w:t xml:space="preserve"> information element</w:t>
      </w:r>
    </w:p>
    <w:p w14:paraId="6B291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1DFD5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TAG-FEATURESETUPLINKID-START</w:t>
      </w:r>
    </w:p>
    <w:p w14:paraId="231BC6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9D6F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FeatureSetUplinkId</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(0..maxUplinkFeatureSets)</w:t>
      </w:r>
    </w:p>
    <w:p w14:paraId="61C214D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A72C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TAG-FEATURESETUPLINKID-STOP</w:t>
      </w:r>
    </w:p>
    <w:p w14:paraId="416A43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4BD2C86" w14:textId="77777777" w:rsidR="000A6421" w:rsidRDefault="000A6421">
      <w:pPr>
        <w:overflowPunct w:val="0"/>
        <w:autoSpaceDE w:val="0"/>
        <w:autoSpaceDN w:val="0"/>
        <w:adjustRightInd w:val="0"/>
        <w:textAlignment w:val="baseline"/>
        <w:rPr>
          <w:lang w:eastAsia="ja-JP"/>
        </w:rPr>
      </w:pPr>
    </w:p>
    <w:p w14:paraId="0861DE7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573" w:name="_Toc100930377"/>
      <w:bookmarkStart w:id="1574" w:name="_Toc60777450"/>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FeatureSetUplinkPerCC</w:t>
      </w:r>
      <w:bookmarkEnd w:id="1573"/>
      <w:bookmarkEnd w:id="1574"/>
      <w:proofErr w:type="spellEnd"/>
    </w:p>
    <w:p w14:paraId="2D9FF6D0"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FeatureSetUplinkPerCC</w:t>
      </w:r>
      <w:proofErr w:type="spellEnd"/>
      <w:r>
        <w:rPr>
          <w:lang w:eastAsia="ja-JP"/>
        </w:rPr>
        <w:t xml:space="preserve"> indicates a set of features that the UE supports on the corresponding carrier of one band entry of a band combination.</w:t>
      </w:r>
    </w:p>
    <w:p w14:paraId="6CCC47E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FeatureSetUplinkPerCC</w:t>
      </w:r>
      <w:proofErr w:type="spellEnd"/>
      <w:r>
        <w:rPr>
          <w:rFonts w:ascii="Arial" w:hAnsi="Arial"/>
          <w:b/>
          <w:i/>
          <w:lang w:eastAsia="ja-JP"/>
        </w:rPr>
        <w:t xml:space="preserve"> </w:t>
      </w:r>
      <w:r>
        <w:rPr>
          <w:rFonts w:ascii="Arial" w:hAnsi="Arial"/>
          <w:b/>
          <w:lang w:eastAsia="ja-JP"/>
        </w:rPr>
        <w:t>information element</w:t>
      </w:r>
    </w:p>
    <w:p w14:paraId="73EF47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D98D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TAG-FEATURESETUPLINKPERCC-START</w:t>
      </w:r>
    </w:p>
    <w:p w14:paraId="2B548A2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4470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FeatureSetUplinkPerCC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0D8E6E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supportedSubcarrierSpacingUL</w:t>
      </w:r>
      <w:proofErr w:type="spellEnd"/>
      <w:r>
        <w:rPr>
          <w:rFonts w:ascii="Courier New" w:hAnsi="Courier New"/>
          <w:sz w:val="16"/>
          <w:lang w:eastAsia="en-GB"/>
        </w:rPr>
        <w:t xml:space="preserve">            </w:t>
      </w:r>
      <w:proofErr w:type="spellStart"/>
      <w:r>
        <w:rPr>
          <w:rFonts w:ascii="Courier New" w:hAnsi="Courier New"/>
          <w:sz w:val="16"/>
          <w:lang w:eastAsia="en-GB"/>
        </w:rPr>
        <w:t>SubcarrierSpacing</w:t>
      </w:r>
      <w:proofErr w:type="spellEnd"/>
      <w:r>
        <w:rPr>
          <w:rFonts w:ascii="Courier New" w:hAnsi="Courier New"/>
          <w:sz w:val="16"/>
          <w:lang w:eastAsia="en-GB"/>
        </w:rPr>
        <w:t>,</w:t>
      </w:r>
    </w:p>
    <w:p w14:paraId="2C3D1C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supportedBandwidthUL</w:t>
      </w:r>
      <w:proofErr w:type="spellEnd"/>
      <w:r>
        <w:rPr>
          <w:rFonts w:ascii="Courier New" w:hAnsi="Courier New"/>
          <w:sz w:val="16"/>
          <w:lang w:eastAsia="en-GB"/>
        </w:rPr>
        <w:t xml:space="preserve">                    </w:t>
      </w:r>
      <w:proofErr w:type="spellStart"/>
      <w:r>
        <w:rPr>
          <w:rFonts w:ascii="Courier New" w:hAnsi="Courier New"/>
          <w:sz w:val="16"/>
          <w:lang w:eastAsia="en-GB"/>
        </w:rPr>
        <w:t>SupportedBandwidth</w:t>
      </w:r>
      <w:proofErr w:type="spellEnd"/>
      <w:r>
        <w:rPr>
          <w:rFonts w:ascii="Courier New" w:hAnsi="Courier New"/>
          <w:sz w:val="16"/>
          <w:lang w:eastAsia="en-GB"/>
        </w:rPr>
        <w:t>,</w:t>
      </w:r>
    </w:p>
    <w:p w14:paraId="3F6F51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channelBW-90mhz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90C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w:t>
      </w:r>
      <w:proofErr w:type="spellEnd"/>
      <w:r>
        <w:rPr>
          <w:rFonts w:ascii="Courier New" w:hAnsi="Courier New"/>
          <w:sz w:val="16"/>
          <w:lang w:eastAsia="en-GB"/>
        </w:rPr>
        <w:t xml:space="preserve">-CB-PUSCH                           </w:t>
      </w:r>
      <w:r>
        <w:rPr>
          <w:rFonts w:ascii="Courier New" w:hAnsi="Courier New"/>
          <w:color w:val="993366"/>
          <w:sz w:val="16"/>
          <w:lang w:eastAsia="en-GB"/>
        </w:rPr>
        <w:t>SEQUENCE</w:t>
      </w:r>
      <w:r>
        <w:rPr>
          <w:rFonts w:ascii="Courier New" w:hAnsi="Courier New"/>
          <w:sz w:val="16"/>
          <w:lang w:eastAsia="en-GB"/>
        </w:rPr>
        <w:t xml:space="preserve"> {</w:t>
      </w:r>
    </w:p>
    <w:p w14:paraId="48A750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w:t>
      </w:r>
      <w:proofErr w:type="spellEnd"/>
      <w:r>
        <w:rPr>
          <w:rFonts w:ascii="Courier New" w:hAnsi="Courier New"/>
          <w:sz w:val="16"/>
          <w:lang w:eastAsia="en-GB"/>
        </w:rPr>
        <w:t>-</w:t>
      </w:r>
      <w:proofErr w:type="spellStart"/>
      <w:r>
        <w:rPr>
          <w:rFonts w:ascii="Courier New" w:hAnsi="Courier New"/>
          <w:sz w:val="16"/>
          <w:lang w:eastAsia="en-GB"/>
        </w:rPr>
        <w:t>LayersCB</w:t>
      </w:r>
      <w:proofErr w:type="spellEnd"/>
      <w:r>
        <w:rPr>
          <w:rFonts w:ascii="Courier New" w:hAnsi="Courier New"/>
          <w:sz w:val="16"/>
          <w:lang w:eastAsia="en-GB"/>
        </w:rPr>
        <w:t>-PUSCH            MIMO-</w:t>
      </w:r>
      <w:proofErr w:type="spellStart"/>
      <w:r>
        <w:rPr>
          <w:rFonts w:ascii="Courier New" w:hAnsi="Courier New"/>
          <w:sz w:val="16"/>
          <w:lang w:eastAsia="en-GB"/>
        </w:rPr>
        <w:t>LayersUL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5CACE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6062C5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82F39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maxNumberMIMO</w:t>
      </w:r>
      <w:proofErr w:type="spellEnd"/>
      <w:r>
        <w:rPr>
          <w:rFonts w:ascii="Courier New" w:hAnsi="Courier New"/>
          <w:sz w:val="16"/>
          <w:lang w:eastAsia="en-GB"/>
        </w:rPr>
        <w:t>-</w:t>
      </w:r>
      <w:proofErr w:type="spellStart"/>
      <w:r>
        <w:rPr>
          <w:rFonts w:ascii="Courier New" w:hAnsi="Courier New"/>
          <w:sz w:val="16"/>
          <w:lang w:eastAsia="en-GB"/>
        </w:rPr>
        <w:t>LayersNonCB</w:t>
      </w:r>
      <w:proofErr w:type="spellEnd"/>
      <w:r>
        <w:rPr>
          <w:rFonts w:ascii="Courier New" w:hAnsi="Courier New"/>
          <w:sz w:val="16"/>
          <w:lang w:eastAsia="en-GB"/>
        </w:rPr>
        <w:t>-PUSCH         MIMO-</w:t>
      </w:r>
      <w:proofErr w:type="spellStart"/>
      <w:r>
        <w:rPr>
          <w:rFonts w:ascii="Courier New" w:hAnsi="Courier New"/>
          <w:sz w:val="16"/>
          <w:lang w:eastAsia="en-GB"/>
        </w:rPr>
        <w:t>LayersUL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6B153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supportedModulationOrderUL</w:t>
      </w:r>
      <w:proofErr w:type="spellEnd"/>
      <w:r>
        <w:rPr>
          <w:rFonts w:ascii="Courier New" w:hAnsi="Courier New"/>
          <w:sz w:val="16"/>
          <w:lang w:eastAsia="en-GB"/>
        </w:rPr>
        <w:t xml:space="preserve">              </w:t>
      </w:r>
      <w:proofErr w:type="spellStart"/>
      <w:r>
        <w:rPr>
          <w:rFonts w:ascii="Courier New" w:hAnsi="Courier New"/>
          <w:sz w:val="16"/>
          <w:lang w:eastAsia="en-GB"/>
        </w:rPr>
        <w:t>ModulationOrder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BEDB0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897D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FeatureSetUplinkPerCC-v1540 ::=       </w:t>
      </w:r>
      <w:r>
        <w:rPr>
          <w:rFonts w:ascii="Courier New" w:hAnsi="Courier New"/>
          <w:color w:val="993366"/>
          <w:sz w:val="16"/>
          <w:lang w:eastAsia="en-GB"/>
        </w:rPr>
        <w:t>SEQUENCE</w:t>
      </w:r>
      <w:r>
        <w:rPr>
          <w:rFonts w:ascii="Courier New" w:hAnsi="Courier New"/>
          <w:sz w:val="16"/>
          <w:lang w:eastAsia="en-GB"/>
        </w:rPr>
        <w:t xml:space="preserve"> {</w:t>
      </w:r>
    </w:p>
    <w:p w14:paraId="13556F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w:t>
      </w:r>
      <w:proofErr w:type="spellEnd"/>
      <w:r>
        <w:rPr>
          <w:rFonts w:ascii="Courier New" w:hAnsi="Courier New"/>
          <w:sz w:val="16"/>
          <w:lang w:eastAsia="en-GB"/>
        </w:rPr>
        <w:t>-</w:t>
      </w:r>
      <w:proofErr w:type="spellStart"/>
      <w:r>
        <w:rPr>
          <w:rFonts w:ascii="Courier New" w:hAnsi="Courier New"/>
          <w:sz w:val="16"/>
          <w:lang w:eastAsia="en-GB"/>
        </w:rPr>
        <w:t>NonCB</w:t>
      </w:r>
      <w:proofErr w:type="spellEnd"/>
      <w:r>
        <w:rPr>
          <w:rFonts w:ascii="Courier New" w:hAnsi="Courier New"/>
          <w:sz w:val="16"/>
          <w:lang w:eastAsia="en-GB"/>
        </w:rPr>
        <w:t xml:space="preserve">-PUSCH                      </w:t>
      </w:r>
      <w:r>
        <w:rPr>
          <w:rFonts w:ascii="Courier New" w:hAnsi="Courier New"/>
          <w:color w:val="993366"/>
          <w:sz w:val="16"/>
          <w:lang w:eastAsia="en-GB"/>
        </w:rPr>
        <w:t>SEQUENCE</w:t>
      </w:r>
      <w:r>
        <w:rPr>
          <w:rFonts w:ascii="Courier New" w:hAnsi="Courier New"/>
          <w:sz w:val="16"/>
          <w:lang w:eastAsia="en-GB"/>
        </w:rPr>
        <w:t xml:space="preserve"> {</w:t>
      </w:r>
    </w:p>
    <w:p w14:paraId="4FB139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D0999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maxNumberSimultaneousSRS-ResourceTx</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46270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p>
    <w:p w14:paraId="5F70F4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6BDC5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F028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FeatureSetUplinkPerCC-v1700 ::=   </w:t>
      </w:r>
      <w:r>
        <w:rPr>
          <w:rFonts w:ascii="Courier New" w:hAnsi="Courier New"/>
          <w:color w:val="993366"/>
          <w:sz w:val="16"/>
          <w:lang w:eastAsia="en-GB"/>
        </w:rPr>
        <w:t>SEQUENCE</w:t>
      </w:r>
      <w:r>
        <w:rPr>
          <w:rFonts w:ascii="Courier New" w:hAnsi="Courier New"/>
          <w:sz w:val="16"/>
          <w:lang w:eastAsia="en-GB"/>
        </w:rPr>
        <w:t xml:space="preserve"> {</w:t>
      </w:r>
    </w:p>
    <w:p w14:paraId="6F3D7A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5" w:author="NR_feMIMO-Core" w:date="2022-03-23T17:07:00Z"/>
          <w:rFonts w:ascii="Courier New" w:hAnsi="Courier New"/>
          <w:sz w:val="16"/>
          <w:lang w:eastAsia="en-GB"/>
        </w:rPr>
      </w:pPr>
      <w:r>
        <w:rPr>
          <w:rFonts w:ascii="Courier New" w:hAnsi="Courier New"/>
          <w:sz w:val="16"/>
          <w:lang w:eastAsia="en-GB"/>
        </w:rPr>
        <w:t xml:space="preserve">    supportedMinBandwidthUL-r17       SupportedBandwidth-v1700                          </w:t>
      </w:r>
      <w:r>
        <w:rPr>
          <w:rFonts w:ascii="Courier New" w:hAnsi="Courier New"/>
          <w:color w:val="993366"/>
          <w:sz w:val="16"/>
          <w:lang w:eastAsia="en-GB"/>
        </w:rPr>
        <w:t>OPTIONAL</w:t>
      </w:r>
      <w:ins w:id="1576" w:author="NR_feMIMO-Core" w:date="2022-03-23T17:07:00Z">
        <w:r>
          <w:rPr>
            <w:rFonts w:ascii="Courier New" w:hAnsi="Courier New"/>
            <w:sz w:val="16"/>
            <w:lang w:eastAsia="en-GB"/>
          </w:rPr>
          <w:t>,</w:t>
        </w:r>
      </w:ins>
    </w:p>
    <w:p w14:paraId="24A487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7" w:author="NR_feMIMO-Core" w:date="2022-03-23T17:07:00Z"/>
          <w:rFonts w:ascii="Courier New" w:hAnsi="Courier New"/>
          <w:sz w:val="16"/>
          <w:lang w:eastAsia="en-GB"/>
        </w:rPr>
      </w:pPr>
      <w:ins w:id="1578" w:author="NR_feMIMO-Core" w:date="2022-03-23T17:07:00Z">
        <w:r>
          <w:rPr>
            <w:rFonts w:ascii="Courier New" w:hAnsi="Courier New"/>
            <w:sz w:val="16"/>
            <w:lang w:eastAsia="en-GB"/>
          </w:rPr>
          <w:t xml:space="preserve">    -- R1 23-3-1-3</w:t>
        </w:r>
        <w:r>
          <w:rPr>
            <w:rFonts w:ascii="Courier New" w:hAnsi="Courier New"/>
            <w:sz w:val="16"/>
            <w:lang w:eastAsia="en-GB"/>
          </w:rPr>
          <w:tab/>
        </w:r>
        <w:proofErr w:type="spellStart"/>
        <w:r>
          <w:rPr>
            <w:rFonts w:ascii="Courier New" w:hAnsi="Courier New"/>
            <w:sz w:val="16"/>
            <w:lang w:eastAsia="en-GB"/>
          </w:rPr>
          <w:t>FeMIMO</w:t>
        </w:r>
        <w:proofErr w:type="spellEnd"/>
        <w:r>
          <w:rPr>
            <w:rFonts w:ascii="Courier New" w:hAnsi="Courier New"/>
            <w:sz w:val="16"/>
            <w:lang w:eastAsia="en-GB"/>
          </w:rPr>
          <w:t>: Multi-TRP PUSCH repetition (type B) – non-codebook based</w:t>
        </w:r>
      </w:ins>
    </w:p>
    <w:p w14:paraId="56F473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79" w:author="NR_feMIMO-Core2" w:date="2022-05-19T11:21:00Z"/>
          <w:rFonts w:ascii="Courier New" w:hAnsi="Courier New"/>
          <w:color w:val="993366"/>
          <w:sz w:val="16"/>
          <w:lang w:eastAsia="en-GB"/>
        </w:rPr>
      </w:pPr>
      <w:ins w:id="1580" w:author="NR_feMIMO-Core" w:date="2022-03-23T17:07:00Z">
        <w:r>
          <w:rPr>
            <w:rFonts w:ascii="Courier New" w:hAnsi="Courier New"/>
            <w:sz w:val="16"/>
            <w:lang w:eastAsia="en-GB"/>
          </w:rPr>
          <w:tab/>
        </w:r>
      </w:ins>
      <w:ins w:id="1581" w:author="NR_feMIMO-Core" w:date="2022-03-23T17:11:00Z">
        <w:r>
          <w:rPr>
            <w:rFonts w:ascii="Courier New" w:hAnsi="Courier New"/>
            <w:sz w:val="16"/>
            <w:lang w:eastAsia="en-GB"/>
          </w:rPr>
          <w:t>mTRP-PUSCH-RepetitionTypeB-</w:t>
        </w:r>
      </w:ins>
      <w:ins w:id="1582" w:author="NR_feMIMO-Core" w:date="2022-03-24T08:07:00Z">
        <w:r>
          <w:rPr>
            <w:rFonts w:ascii="Courier New" w:hAnsi="Courier New"/>
            <w:sz w:val="16"/>
            <w:lang w:eastAsia="en-GB"/>
          </w:rPr>
          <w:t>r17</w:t>
        </w:r>
      </w:ins>
      <w:ins w:id="1583" w:author="NR_feMIMO-Core" w:date="2022-03-23T17:07:00Z">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w:t>
        </w:r>
      </w:ins>
      <w:ins w:id="1584" w:author="NR_feMIMO-Core" w:date="2022-03-25T11:16:00Z">
        <w:r>
          <w:rPr>
            <w:rFonts w:ascii="Courier New" w:hAnsi="Courier New"/>
            <w:sz w:val="16"/>
            <w:lang w:eastAsia="en-GB"/>
          </w:rPr>
          <w:t>n</w:t>
        </w:r>
      </w:ins>
      <w:ins w:id="1585" w:author="NR_feMIMO-Core" w:date="2022-03-23T17:07:00Z">
        <w:r>
          <w:rPr>
            <w:rFonts w:ascii="Courier New" w:hAnsi="Courier New"/>
            <w:sz w:val="16"/>
            <w:lang w:eastAsia="en-GB"/>
          </w:rPr>
          <w:t>1,</w:t>
        </w:r>
      </w:ins>
      <w:ins w:id="1586" w:author="NR_feMIMO-Core" w:date="2022-03-25T11:16:00Z">
        <w:r>
          <w:rPr>
            <w:rFonts w:ascii="Courier New" w:hAnsi="Courier New"/>
            <w:sz w:val="16"/>
            <w:lang w:eastAsia="en-GB"/>
          </w:rPr>
          <w:t>n</w:t>
        </w:r>
      </w:ins>
      <w:ins w:id="1587" w:author="NR_feMIMO-Core" w:date="2022-03-23T17:07:00Z">
        <w:r>
          <w:rPr>
            <w:rFonts w:ascii="Courier New" w:hAnsi="Courier New"/>
            <w:sz w:val="16"/>
            <w:lang w:eastAsia="en-GB"/>
          </w:rPr>
          <w:t>2,</w:t>
        </w:r>
      </w:ins>
      <w:ins w:id="1588" w:author="NR_feMIMO-Core" w:date="2022-03-25T11:16:00Z">
        <w:r>
          <w:rPr>
            <w:rFonts w:ascii="Courier New" w:hAnsi="Courier New"/>
            <w:sz w:val="16"/>
            <w:lang w:eastAsia="en-GB"/>
          </w:rPr>
          <w:t>n</w:t>
        </w:r>
      </w:ins>
      <w:ins w:id="1589" w:author="NR_feMIMO-Core" w:date="2022-03-23T17:07:00Z">
        <w:r>
          <w:rPr>
            <w:rFonts w:ascii="Courier New" w:hAnsi="Courier New"/>
            <w:sz w:val="16"/>
            <w:lang w:eastAsia="en-GB"/>
          </w:rPr>
          <w:t>3,</w:t>
        </w:r>
      </w:ins>
      <w:ins w:id="1590" w:author="NR_feMIMO-Core" w:date="2022-03-25T11:16:00Z">
        <w:r>
          <w:rPr>
            <w:rFonts w:ascii="Courier New" w:hAnsi="Courier New"/>
            <w:sz w:val="16"/>
            <w:lang w:eastAsia="en-GB"/>
          </w:rPr>
          <w:t>n</w:t>
        </w:r>
      </w:ins>
      <w:ins w:id="1591" w:author="NR_feMIMO-Core" w:date="2022-03-23T17:07:00Z">
        <w:r>
          <w:rPr>
            <w:rFonts w:ascii="Courier New" w:hAnsi="Courier New"/>
            <w:sz w:val="16"/>
            <w:lang w:eastAsia="en-GB"/>
          </w:rPr>
          <w:t xml:space="preserve">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OPTIONAL</w:t>
        </w:r>
      </w:ins>
      <w:ins w:id="1592" w:author="NR_feMIMO-Core2" w:date="2022-05-19T11:21:00Z">
        <w:r>
          <w:rPr>
            <w:rFonts w:ascii="Courier New" w:hAnsi="Courier New"/>
            <w:color w:val="993366"/>
            <w:sz w:val="16"/>
            <w:lang w:eastAsia="en-GB"/>
          </w:rPr>
          <w:t>,</w:t>
        </w:r>
      </w:ins>
    </w:p>
    <w:p w14:paraId="7B0FFA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3" w:author="NR_feMIMO-Core2" w:date="2022-05-19T11:21:00Z"/>
          <w:rFonts w:ascii="Courier New" w:hAnsi="Courier New"/>
          <w:sz w:val="16"/>
          <w:lang w:eastAsia="en-GB"/>
        </w:rPr>
      </w:pPr>
      <w:ins w:id="1594" w:author="NR_feMIMO-Core2" w:date="2022-05-19T11:21:00Z">
        <w:r>
          <w:rPr>
            <w:rFonts w:ascii="Courier New" w:hAnsi="Courier New"/>
            <w:sz w:val="16"/>
            <w:lang w:eastAsia="en-GB"/>
          </w:rPr>
          <w:t xml:space="preserve">    -- R1 23-3-1-1 -codebook based </w:t>
        </w:r>
        <w:r>
          <w:rPr>
            <w:rFonts w:ascii="Courier New" w:hAnsi="Courier New"/>
            <w:sz w:val="16"/>
            <w:lang w:eastAsia="en-GB"/>
          </w:rPr>
          <w:tab/>
          <w:t>Multi-TRP PUSCH repetition (type B)</w:t>
        </w:r>
      </w:ins>
    </w:p>
    <w:p w14:paraId="2F0246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95" w:author="NR_ext_to_71GHz-Core" w:date="2022-05-20T14:40:00Z"/>
          <w:rFonts w:ascii="Courier New" w:hAnsi="Courier New"/>
          <w:color w:val="993366"/>
          <w:sz w:val="16"/>
          <w:lang w:eastAsia="en-GB"/>
        </w:rPr>
      </w:pPr>
      <w:ins w:id="1596" w:author="NR_feMIMO-Core2" w:date="2022-05-19T11:21:00Z">
        <w:r>
          <w:rPr>
            <w:rFonts w:ascii="Courier New" w:hAnsi="Courier New"/>
            <w:sz w:val="16"/>
            <w:lang w:eastAsia="en-GB"/>
          </w:rPr>
          <w:tab/>
          <w:t>mTRP-PUSCH-TypeB-CB-r17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{n1,n2,n4}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055561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597" w:author="NR_ext_to_71GHz-Core" w:date="2022-05-20T14:40:00Z">
        <w:r>
          <w:rPr>
            <w:rFonts w:ascii="Courier New" w:hAnsi="Courier New"/>
            <w:sz w:val="16"/>
            <w:u w:val="single"/>
            <w:lang w:eastAsia="en-GB"/>
          </w:rPr>
          <w:tab/>
          <w:t>supportedBandwidthUL-v17xy        SupportedBandwidth-v1700</w:t>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r>
        <w:r>
          <w:rPr>
            <w:rFonts w:ascii="Courier New" w:hAnsi="Courier New"/>
            <w:sz w:val="16"/>
            <w:u w:val="single"/>
            <w:lang w:eastAsia="en-GB"/>
          </w:rPr>
          <w:tab/>
          <w:t xml:space="preserve">    OPTIONAL</w:t>
        </w:r>
      </w:ins>
    </w:p>
    <w:p w14:paraId="378E10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026BF9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9001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TAG-FEATURESETUPLINKPERCC-STOP</w:t>
      </w:r>
    </w:p>
    <w:p w14:paraId="349B6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8382EC1" w14:textId="77777777" w:rsidR="000A6421" w:rsidRDefault="000A6421">
      <w:pPr>
        <w:overflowPunct w:val="0"/>
        <w:autoSpaceDE w:val="0"/>
        <w:autoSpaceDN w:val="0"/>
        <w:adjustRightInd w:val="0"/>
        <w:textAlignment w:val="baseline"/>
        <w:rPr>
          <w:lang w:eastAsia="ja-JP"/>
        </w:rPr>
      </w:pPr>
    </w:p>
    <w:p w14:paraId="2E667C8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598" w:name="_Toc60777451"/>
      <w:bookmarkStart w:id="1599" w:name="_Toc100930378"/>
      <w:r>
        <w:rPr>
          <w:rFonts w:ascii="Arial" w:hAnsi="Arial"/>
          <w:sz w:val="24"/>
          <w:lang w:eastAsia="ja-JP"/>
        </w:rPr>
        <w:t>–</w:t>
      </w:r>
      <w:r>
        <w:rPr>
          <w:rFonts w:ascii="Arial" w:hAnsi="Arial"/>
          <w:sz w:val="24"/>
          <w:lang w:eastAsia="ja-JP"/>
        </w:rPr>
        <w:tab/>
      </w:r>
      <w:proofErr w:type="spellStart"/>
      <w:r>
        <w:rPr>
          <w:rFonts w:ascii="Arial" w:hAnsi="Arial"/>
          <w:i/>
          <w:sz w:val="24"/>
          <w:lang w:eastAsia="ja-JP"/>
        </w:rPr>
        <w:t>FeatureSetUplinkPerCC</w:t>
      </w:r>
      <w:proofErr w:type="spellEnd"/>
      <w:r>
        <w:rPr>
          <w:rFonts w:ascii="Arial" w:hAnsi="Arial"/>
          <w:i/>
          <w:sz w:val="24"/>
          <w:lang w:eastAsia="ja-JP"/>
        </w:rPr>
        <w:t>-Id</w:t>
      </w:r>
      <w:bookmarkEnd w:id="1598"/>
      <w:bookmarkEnd w:id="1599"/>
    </w:p>
    <w:p w14:paraId="2CC5104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FeatureSetUplinkPerCC</w:t>
      </w:r>
      <w:proofErr w:type="spellEnd"/>
      <w:r>
        <w:rPr>
          <w:i/>
          <w:lang w:eastAsia="ja-JP"/>
        </w:rPr>
        <w:t>-Id</w:t>
      </w:r>
      <w:r>
        <w:rPr>
          <w:lang w:eastAsia="ja-JP"/>
        </w:rPr>
        <w:t xml:space="preserve"> identifies a set of features applicable to one carrier of a feature set. The </w:t>
      </w:r>
      <w:proofErr w:type="spellStart"/>
      <w:r>
        <w:rPr>
          <w:i/>
          <w:lang w:eastAsia="ja-JP"/>
        </w:rPr>
        <w:t>FeatureSetUplinkPerCC</w:t>
      </w:r>
      <w:proofErr w:type="spellEnd"/>
      <w:r>
        <w:rPr>
          <w:i/>
          <w:lang w:eastAsia="ja-JP"/>
        </w:rPr>
        <w:t>-Id</w:t>
      </w:r>
      <w:r>
        <w:rPr>
          <w:lang w:eastAsia="ja-JP"/>
        </w:rPr>
        <w:t xml:space="preserve"> of a </w:t>
      </w:r>
      <w:proofErr w:type="spellStart"/>
      <w:r>
        <w:rPr>
          <w:i/>
          <w:lang w:eastAsia="ja-JP"/>
        </w:rPr>
        <w:t>FeatureSetUplinkPerCC</w:t>
      </w:r>
      <w:proofErr w:type="spellEnd"/>
      <w:r>
        <w:rPr>
          <w:lang w:eastAsia="ja-JP"/>
        </w:rPr>
        <w:t xml:space="preserve"> is the index position of the </w:t>
      </w:r>
      <w:proofErr w:type="spellStart"/>
      <w:r>
        <w:rPr>
          <w:i/>
          <w:lang w:eastAsia="ja-JP"/>
        </w:rPr>
        <w:t>FeatureSetUplinkPerCC</w:t>
      </w:r>
      <w:proofErr w:type="spellEnd"/>
      <w:r>
        <w:rPr>
          <w:i/>
          <w:lang w:eastAsia="ja-JP"/>
        </w:rPr>
        <w:t xml:space="preserve"> </w:t>
      </w:r>
      <w:r>
        <w:rPr>
          <w:lang w:eastAsia="ja-JP"/>
        </w:rPr>
        <w:t xml:space="preserve">in the </w:t>
      </w:r>
      <w:proofErr w:type="spellStart"/>
      <w:r>
        <w:rPr>
          <w:i/>
          <w:lang w:eastAsia="ja-JP"/>
        </w:rPr>
        <w:t>featureSetsUplinkPerCC</w:t>
      </w:r>
      <w:proofErr w:type="spellEnd"/>
      <w:r>
        <w:rPr>
          <w:lang w:eastAsia="ja-JP"/>
        </w:rPr>
        <w:t xml:space="preserve">. The first element in the list is referred to by </w:t>
      </w:r>
      <w:proofErr w:type="spellStart"/>
      <w:r>
        <w:rPr>
          <w:i/>
          <w:lang w:eastAsia="ja-JP"/>
        </w:rPr>
        <w:t>FeatureSetUplinkPerCC</w:t>
      </w:r>
      <w:proofErr w:type="spellEnd"/>
      <w:r>
        <w:rPr>
          <w:i/>
          <w:lang w:eastAsia="ja-JP"/>
        </w:rPr>
        <w:t xml:space="preserve">-Id </w:t>
      </w:r>
      <w:r>
        <w:rPr>
          <w:lang w:eastAsia="ja-JP"/>
        </w:rPr>
        <w:t>= 1, and so on.</w:t>
      </w:r>
    </w:p>
    <w:p w14:paraId="1F0E529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FeatureSetUplinkPerCC</w:t>
      </w:r>
      <w:proofErr w:type="spellEnd"/>
      <w:r>
        <w:rPr>
          <w:rFonts w:ascii="Arial" w:hAnsi="Arial"/>
          <w:b/>
          <w:i/>
          <w:lang w:eastAsia="ja-JP"/>
        </w:rPr>
        <w:t>-Id</w:t>
      </w:r>
      <w:r>
        <w:rPr>
          <w:rFonts w:ascii="Arial" w:hAnsi="Arial"/>
          <w:b/>
          <w:lang w:eastAsia="ja-JP"/>
        </w:rPr>
        <w:t xml:space="preserve"> information element</w:t>
      </w:r>
    </w:p>
    <w:p w14:paraId="0382C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B6567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TAG-FEATURESETUPLINKPERCC-ID-START</w:t>
      </w:r>
    </w:p>
    <w:p w14:paraId="0C4DFD2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F564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FeatureSetUplinkPerCC</w:t>
      </w:r>
      <w:proofErr w:type="spellEnd"/>
      <w:r>
        <w:rPr>
          <w:rFonts w:ascii="Courier New" w:hAnsi="Courier New"/>
          <w:sz w:val="16"/>
          <w:lang w:eastAsia="en-GB"/>
        </w:rPr>
        <w:t xml:space="preserve">-Id ::=            </w:t>
      </w:r>
      <w:r>
        <w:rPr>
          <w:rFonts w:ascii="Courier New" w:hAnsi="Courier New"/>
          <w:color w:val="993366"/>
          <w:sz w:val="16"/>
          <w:lang w:eastAsia="en-GB"/>
        </w:rPr>
        <w:t>INTEGER</w:t>
      </w:r>
      <w:r>
        <w:rPr>
          <w:rFonts w:ascii="Courier New" w:hAnsi="Courier New"/>
          <w:sz w:val="16"/>
          <w:lang w:eastAsia="en-GB"/>
        </w:rPr>
        <w:t xml:space="preserve"> (1..maxPerCC-FeatureSets)</w:t>
      </w:r>
    </w:p>
    <w:p w14:paraId="2F160B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CFC7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TAG-FEATURESETUPLINKPERCC-ID-STOP</w:t>
      </w:r>
    </w:p>
    <w:p w14:paraId="6D1C1E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ACF861D" w14:textId="77777777" w:rsidR="000A6421" w:rsidRDefault="000A6421">
      <w:pPr>
        <w:overflowPunct w:val="0"/>
        <w:autoSpaceDE w:val="0"/>
        <w:autoSpaceDN w:val="0"/>
        <w:adjustRightInd w:val="0"/>
        <w:textAlignment w:val="baseline"/>
        <w:rPr>
          <w:lang w:eastAsia="ja-JP"/>
        </w:rPr>
      </w:pPr>
    </w:p>
    <w:p w14:paraId="3658E3F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00" w:name="_Toc100930379"/>
      <w:bookmarkStart w:id="1601" w:name="_Toc60777452"/>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FreqBandIndicatorEUTRA</w:t>
      </w:r>
      <w:bookmarkEnd w:id="1600"/>
      <w:bookmarkEnd w:id="1601"/>
      <w:proofErr w:type="spellEnd"/>
    </w:p>
    <w:p w14:paraId="0B2E8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41A52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TAG-FREQBANDINDICATOREUTRA-START</w:t>
      </w:r>
    </w:p>
    <w:p w14:paraId="50EA111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E9EC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FreqBandIndicatorEUTRA</w:t>
      </w:r>
      <w:proofErr w:type="spellEnd"/>
      <w:r>
        <w:rPr>
          <w:rFonts w:ascii="Courier New" w:hAnsi="Courier New"/>
          <w:sz w:val="16"/>
          <w:lang w:eastAsia="en-GB"/>
        </w:rPr>
        <w:t xml:space="preserve"> ::=  </w:t>
      </w:r>
      <w:r>
        <w:rPr>
          <w:rFonts w:ascii="Courier New" w:hAnsi="Courier New"/>
          <w:color w:val="993366"/>
          <w:sz w:val="16"/>
          <w:lang w:eastAsia="en-GB"/>
        </w:rPr>
        <w:t>INTEGER</w:t>
      </w:r>
      <w:r>
        <w:rPr>
          <w:rFonts w:ascii="Courier New" w:hAnsi="Courier New"/>
          <w:sz w:val="16"/>
          <w:lang w:eastAsia="en-GB"/>
        </w:rPr>
        <w:t xml:space="preserve"> (1..maxBandsEUTRA)</w:t>
      </w:r>
    </w:p>
    <w:p w14:paraId="6D7790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F93B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TAG-FREQBANDINDICATOREUTRA-STOP</w:t>
      </w:r>
    </w:p>
    <w:p w14:paraId="5A7D61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2163C3" w14:textId="77777777" w:rsidR="000A6421" w:rsidRDefault="000A6421">
      <w:pPr>
        <w:overflowPunct w:val="0"/>
        <w:autoSpaceDE w:val="0"/>
        <w:autoSpaceDN w:val="0"/>
        <w:adjustRightInd w:val="0"/>
        <w:textAlignment w:val="baseline"/>
        <w:rPr>
          <w:lang w:eastAsia="ja-JP"/>
        </w:rPr>
      </w:pPr>
    </w:p>
    <w:p w14:paraId="76FCF3F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02" w:name="_Toc60777453"/>
      <w:bookmarkStart w:id="1603" w:name="_Toc100930380"/>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FreqBandList</w:t>
      </w:r>
      <w:bookmarkEnd w:id="1602"/>
      <w:bookmarkEnd w:id="1603"/>
      <w:proofErr w:type="spellEnd"/>
    </w:p>
    <w:p w14:paraId="61278F63"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FreqBandList</w:t>
      </w:r>
      <w:proofErr w:type="spellEnd"/>
      <w:r>
        <w:rPr>
          <w:lang w:eastAsia="ja-JP"/>
        </w:rPr>
        <w:t xml:space="preserve"> is used by the network to request NR CA</w:t>
      </w:r>
      <w:r>
        <w:rPr>
          <w:lang w:eastAsia="zh-CN"/>
        </w:rPr>
        <w:t>, NR non-CA</w:t>
      </w:r>
      <w:r>
        <w:rPr>
          <w:lang w:eastAsia="ja-JP"/>
        </w:rP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w:t>
      </w:r>
      <w:proofErr w:type="spellStart"/>
      <w:r>
        <w:rPr>
          <w:lang w:eastAsia="ja-JP"/>
        </w:rPr>
        <w:t>sidelink</w:t>
      </w:r>
      <w:proofErr w:type="spellEnd"/>
      <w:r>
        <w:rPr>
          <w:lang w:eastAsia="ja-JP"/>
        </w:rPr>
        <w:t xml:space="preserve"> communication, this is used by the initiating UE to request </w:t>
      </w:r>
      <w:proofErr w:type="spellStart"/>
      <w:r>
        <w:rPr>
          <w:lang w:eastAsia="ja-JP"/>
        </w:rPr>
        <w:t>sidelink</w:t>
      </w:r>
      <w:proofErr w:type="spellEnd"/>
      <w:r>
        <w:rPr>
          <w:lang w:eastAsia="ja-JP"/>
        </w:rPr>
        <w:t xml:space="preserve"> UE radio access capabilities from the peer UE.</w:t>
      </w:r>
    </w:p>
    <w:p w14:paraId="45B4A833"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bCs/>
          <w:i/>
          <w:iCs/>
          <w:lang w:eastAsia="ja-JP"/>
        </w:rPr>
        <w:lastRenderedPageBreak/>
        <w:t>FreqBandList</w:t>
      </w:r>
      <w:proofErr w:type="spellEnd"/>
      <w:r>
        <w:rPr>
          <w:rFonts w:ascii="Arial" w:hAnsi="Arial"/>
          <w:b/>
          <w:lang w:eastAsia="ja-JP"/>
        </w:rPr>
        <w:t xml:space="preserve"> information element</w:t>
      </w:r>
    </w:p>
    <w:p w14:paraId="3EA58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E5A3E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TAG-FREQBANDLIST-START</w:t>
      </w:r>
    </w:p>
    <w:p w14:paraId="1725E83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4AAD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(1..maxBandsMRDC))</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FreqBandInformation</w:t>
      </w:r>
      <w:proofErr w:type="spellEnd"/>
    </w:p>
    <w:p w14:paraId="5FECC6F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9A5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5167BC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bandInformationEUTRA</w:t>
      </w:r>
      <w:proofErr w:type="spellEnd"/>
      <w:r>
        <w:rPr>
          <w:rFonts w:ascii="Courier New" w:hAnsi="Courier New"/>
          <w:sz w:val="16"/>
          <w:lang w:eastAsia="en-GB"/>
        </w:rPr>
        <w:t xml:space="preserve">            </w:t>
      </w:r>
      <w:proofErr w:type="spellStart"/>
      <w:r>
        <w:rPr>
          <w:rFonts w:ascii="Courier New" w:hAnsi="Courier New"/>
          <w:sz w:val="16"/>
          <w:lang w:eastAsia="en-GB"/>
        </w:rPr>
        <w:t>FreqBandInformationEUTRA</w:t>
      </w:r>
      <w:proofErr w:type="spellEnd"/>
      <w:r>
        <w:rPr>
          <w:rFonts w:ascii="Courier New" w:hAnsi="Courier New"/>
          <w:sz w:val="16"/>
          <w:lang w:eastAsia="en-GB"/>
        </w:rPr>
        <w:t>,</w:t>
      </w:r>
    </w:p>
    <w:p w14:paraId="13C19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bandInformationNR</w:t>
      </w:r>
      <w:proofErr w:type="spellEnd"/>
      <w:r>
        <w:rPr>
          <w:rFonts w:ascii="Courier New" w:hAnsi="Courier New"/>
          <w:sz w:val="16"/>
          <w:lang w:eastAsia="en-GB"/>
        </w:rPr>
        <w:t xml:space="preserve">               </w:t>
      </w:r>
      <w:proofErr w:type="spellStart"/>
      <w:r>
        <w:rPr>
          <w:rFonts w:ascii="Courier New" w:hAnsi="Courier New"/>
          <w:sz w:val="16"/>
          <w:lang w:eastAsia="en-GB"/>
        </w:rPr>
        <w:t>FreqBandInformationNR</w:t>
      </w:r>
      <w:proofErr w:type="spellEnd"/>
    </w:p>
    <w:p w14:paraId="0527A5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04A3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0BA3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79E2E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bandEUTRA</w:t>
      </w:r>
      <w:proofErr w:type="spellEnd"/>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6A594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BandwidthClassDL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952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ca-</w:t>
      </w:r>
      <w:proofErr w:type="spellStart"/>
      <w:r>
        <w:rPr>
          <w:rFonts w:ascii="Courier New" w:hAnsi="Courier New"/>
          <w:sz w:val="16"/>
          <w:lang w:eastAsia="en-GB"/>
        </w:rPr>
        <w:t>BandwidthClassUL</w:t>
      </w:r>
      <w:proofErr w:type="spellEnd"/>
      <w:r>
        <w:rPr>
          <w:rFonts w:ascii="Courier New" w:hAnsi="Courier New"/>
          <w:sz w:val="16"/>
          <w:lang w:eastAsia="en-GB"/>
        </w:rPr>
        <w:t>-EUTRA       CA-</w:t>
      </w:r>
      <w:proofErr w:type="spellStart"/>
      <w:r>
        <w:rPr>
          <w:rFonts w:ascii="Courier New" w:hAnsi="Courier New"/>
          <w:sz w:val="16"/>
          <w:lang w:eastAsia="en-GB"/>
        </w:rPr>
        <w:t>BandwidthClassEUTRA</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A063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87E1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DD14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FreqBandInformationNR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A62D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2E1295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maxBandwidthRequestedDL</w:t>
      </w:r>
      <w:proofErr w:type="spellEnd"/>
      <w:r>
        <w:rPr>
          <w:rFonts w:ascii="Courier New" w:hAnsi="Courier New"/>
          <w:sz w:val="16"/>
          <w:lang w:eastAsia="en-GB"/>
        </w:rPr>
        <w:t xml:space="preserve">         </w:t>
      </w:r>
      <w:proofErr w:type="spellStart"/>
      <w:r>
        <w:rPr>
          <w:rFonts w:ascii="Courier New" w:hAnsi="Courier New"/>
          <w:sz w:val="16"/>
          <w:lang w:eastAsia="en-GB"/>
        </w:rPr>
        <w:t>AggregatedBandwidth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9F41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maxBandwidthRequestedUL</w:t>
      </w:r>
      <w:proofErr w:type="spellEnd"/>
      <w:r>
        <w:rPr>
          <w:rFonts w:ascii="Courier New" w:hAnsi="Courier New"/>
          <w:sz w:val="16"/>
          <w:lang w:eastAsia="en-GB"/>
        </w:rPr>
        <w:t xml:space="preserve">         </w:t>
      </w:r>
      <w:proofErr w:type="spellStart"/>
      <w:r>
        <w:rPr>
          <w:rFonts w:ascii="Courier New" w:hAnsi="Courier New"/>
          <w:sz w:val="16"/>
          <w:lang w:eastAsia="en-GB"/>
        </w:rPr>
        <w:t>AggregatedBandwidth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4436A1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maxCarriersRequestedDL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(1..maxNrofServingCells)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EE28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maxCarriersRequestedUL</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(1..maxNrofServingCells)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535A82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467CC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52E85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AggregatedBandwidth</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{mhz50, mhz100, mhz150, mhz200, mhz250, mhz300, mhz350,</w:t>
      </w:r>
    </w:p>
    <w:p w14:paraId="14BEF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mhz400, mhz450, mhz500, mhz550, mhz600, mhz650, mhz700, mhz750, mhz800}</w:t>
      </w:r>
    </w:p>
    <w:p w14:paraId="7E682C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735F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TAG-FREQBANDLIST-STOP</w:t>
      </w:r>
    </w:p>
    <w:p w14:paraId="4E240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66E8D80" w14:textId="77777777" w:rsidR="000A6421" w:rsidRDefault="000A6421">
      <w:pPr>
        <w:overflowPunct w:val="0"/>
        <w:autoSpaceDE w:val="0"/>
        <w:autoSpaceDN w:val="0"/>
        <w:adjustRightInd w:val="0"/>
        <w:textAlignment w:val="baseline"/>
        <w:rPr>
          <w:lang w:eastAsia="ja-JP"/>
        </w:rPr>
      </w:pPr>
    </w:p>
    <w:p w14:paraId="6A3741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04" w:name="_Toc60777454"/>
      <w:bookmarkStart w:id="1605" w:name="_Toc100930381"/>
      <w:r>
        <w:rPr>
          <w:rFonts w:ascii="Arial" w:hAnsi="Arial"/>
          <w:sz w:val="24"/>
          <w:lang w:eastAsia="ja-JP"/>
        </w:rPr>
        <w:t>–</w:t>
      </w:r>
      <w:r>
        <w:rPr>
          <w:rFonts w:ascii="Arial" w:hAnsi="Arial"/>
          <w:sz w:val="24"/>
          <w:lang w:eastAsia="ja-JP"/>
        </w:rPr>
        <w:tab/>
      </w:r>
      <w:proofErr w:type="spellStart"/>
      <w:r>
        <w:rPr>
          <w:rFonts w:ascii="Arial" w:hAnsi="Arial"/>
          <w:i/>
          <w:sz w:val="24"/>
          <w:lang w:eastAsia="ja-JP"/>
        </w:rPr>
        <w:t>FreqSeparationClass</w:t>
      </w:r>
      <w:bookmarkEnd w:id="1604"/>
      <w:bookmarkEnd w:id="1605"/>
      <w:proofErr w:type="spellEnd"/>
    </w:p>
    <w:p w14:paraId="64E6975F"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FreqSeparationClas</w:t>
      </w:r>
      <w:r>
        <w:rPr>
          <w:lang w:eastAsia="ja-JP"/>
        </w:rPr>
        <w:t>s</w:t>
      </w:r>
      <w:proofErr w:type="spellEnd"/>
      <w:r>
        <w:rPr>
          <w:lang w:eastAsia="ja-JP"/>
        </w:rPr>
        <w:t xml:space="preserve"> is used for an intra-band non-contiguous CA band combination to indicate frequency separation between lower edge of lowest CC and upper edge of highest CC in a frequency band.</w:t>
      </w:r>
    </w:p>
    <w:p w14:paraId="7D49FA6A"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FreqSeparationClass</w:t>
      </w:r>
      <w:proofErr w:type="spellEnd"/>
      <w:r>
        <w:rPr>
          <w:rFonts w:ascii="Arial" w:hAnsi="Arial"/>
          <w:b/>
          <w:lang w:eastAsia="ja-JP"/>
        </w:rPr>
        <w:t xml:space="preserve"> information element</w:t>
      </w:r>
    </w:p>
    <w:p w14:paraId="1A18AB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F808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TAG-FREQSEPARATIONCLASS-START</w:t>
      </w:r>
    </w:p>
    <w:p w14:paraId="41700A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259C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FreqSeparationClass</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 mhz800, mhz1200, mhz1400, ..., mhz400-v1650, mhz600-v1650}</w:t>
      </w:r>
    </w:p>
    <w:p w14:paraId="48DC6D3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5664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FreqSeparationClassDL-v1620 ::= </w:t>
      </w:r>
      <w:r>
        <w:rPr>
          <w:rFonts w:ascii="Courier New" w:hAnsi="Courier New"/>
          <w:color w:val="993366"/>
          <w:sz w:val="16"/>
          <w:lang w:eastAsia="en-GB"/>
        </w:rPr>
        <w:t>ENUMERATED</w:t>
      </w:r>
      <w:r>
        <w:rPr>
          <w:rFonts w:ascii="Courier New" w:hAnsi="Courier New"/>
          <w:sz w:val="16"/>
          <w:lang w:eastAsia="en-GB"/>
        </w:rPr>
        <w:t xml:space="preserve"> {mhz1000, mhz1600, mhz1800, mhz2000, mhz2200, mhz2400}</w:t>
      </w:r>
    </w:p>
    <w:p w14:paraId="4C4AD56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E954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FreqSeparationClassUL-v1620 ::= </w:t>
      </w:r>
      <w:r>
        <w:rPr>
          <w:rFonts w:ascii="Courier New" w:hAnsi="Courier New"/>
          <w:color w:val="993366"/>
          <w:sz w:val="16"/>
          <w:lang w:eastAsia="en-GB"/>
        </w:rPr>
        <w:t>ENUMERATED</w:t>
      </w:r>
      <w:r>
        <w:rPr>
          <w:rFonts w:ascii="Courier New" w:hAnsi="Courier New"/>
          <w:sz w:val="16"/>
          <w:lang w:eastAsia="en-GB"/>
        </w:rPr>
        <w:t xml:space="preserve"> {mhz1000}</w:t>
      </w:r>
    </w:p>
    <w:p w14:paraId="2B48EC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A5DC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TAG-FREQSEPARATIONCLASS-STOP</w:t>
      </w:r>
    </w:p>
    <w:p w14:paraId="210D6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9F6F4C3" w14:textId="77777777" w:rsidR="000A6421" w:rsidRDefault="000A6421">
      <w:pPr>
        <w:overflowPunct w:val="0"/>
        <w:autoSpaceDE w:val="0"/>
        <w:autoSpaceDN w:val="0"/>
        <w:adjustRightInd w:val="0"/>
        <w:textAlignment w:val="baseline"/>
        <w:rPr>
          <w:rFonts w:eastAsia="Yu Mincho"/>
          <w:lang w:eastAsia="ja-JP"/>
        </w:rPr>
      </w:pPr>
    </w:p>
    <w:p w14:paraId="32188AF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1606" w:name="_Toc100930382"/>
      <w:bookmarkStart w:id="1607" w:name="_Toc60777455"/>
      <w:r>
        <w:rPr>
          <w:rFonts w:ascii="Arial" w:hAnsi="Arial"/>
          <w:i/>
          <w:iCs/>
          <w:sz w:val="24"/>
          <w:lang w:eastAsia="ja-JP"/>
        </w:rPr>
        <w:t>–</w:t>
      </w:r>
      <w:r>
        <w:rPr>
          <w:rFonts w:ascii="Arial" w:hAnsi="Arial"/>
          <w:i/>
          <w:iCs/>
          <w:sz w:val="24"/>
          <w:lang w:eastAsia="ja-JP"/>
        </w:rPr>
        <w:tab/>
      </w:r>
      <w:proofErr w:type="spellStart"/>
      <w:r>
        <w:rPr>
          <w:rFonts w:ascii="Arial" w:hAnsi="Arial"/>
          <w:i/>
          <w:iCs/>
          <w:sz w:val="24"/>
          <w:lang w:eastAsia="ja-JP"/>
        </w:rPr>
        <w:t>FreqSeparationClassDL</w:t>
      </w:r>
      <w:proofErr w:type="spellEnd"/>
      <w:r>
        <w:rPr>
          <w:rFonts w:ascii="Arial" w:hAnsi="Arial"/>
          <w:i/>
          <w:iCs/>
          <w:sz w:val="24"/>
          <w:lang w:eastAsia="ja-JP"/>
        </w:rPr>
        <w:t>-Only</w:t>
      </w:r>
      <w:bookmarkEnd w:id="1606"/>
      <w:bookmarkEnd w:id="1607"/>
    </w:p>
    <w:p w14:paraId="72992E47" w14:textId="77777777" w:rsidR="000A6421" w:rsidRDefault="009301E5">
      <w:pPr>
        <w:overflowPunct w:val="0"/>
        <w:autoSpaceDE w:val="0"/>
        <w:autoSpaceDN w:val="0"/>
        <w:adjustRightInd w:val="0"/>
        <w:textAlignment w:val="baseline"/>
        <w:rPr>
          <w:rFonts w:eastAsia="SimSun"/>
          <w:i/>
          <w:iCs/>
          <w:lang w:eastAsia="zh-CN"/>
        </w:rPr>
      </w:pPr>
      <w:r>
        <w:rPr>
          <w:lang w:eastAsia="ja-JP"/>
        </w:rPr>
        <w:t xml:space="preserve">The IE </w:t>
      </w:r>
      <w:proofErr w:type="spellStart"/>
      <w:r>
        <w:rPr>
          <w:i/>
          <w:lang w:eastAsia="ja-JP"/>
        </w:rPr>
        <w:t>FreqSeparationClassDL</w:t>
      </w:r>
      <w:proofErr w:type="spellEnd"/>
      <w:r>
        <w:rPr>
          <w:i/>
          <w:lang w:eastAsia="ja-JP"/>
        </w:rPr>
        <w:t xml:space="preserve">-Only </w:t>
      </w:r>
      <w:r>
        <w:rPr>
          <w:lang w:eastAsia="ja-JP"/>
        </w:rPr>
        <w:t>is used to indicate the frequency separation between lower edge of lowest CC and upper edge of highest CC of DL only frequency spectrum in a frequency band.</w:t>
      </w:r>
    </w:p>
    <w:p w14:paraId="79914B3B"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FreqSeparationClassDL</w:t>
      </w:r>
      <w:proofErr w:type="spellEnd"/>
      <w:r>
        <w:rPr>
          <w:rFonts w:ascii="Arial" w:hAnsi="Arial"/>
          <w:b/>
          <w:i/>
          <w:iCs/>
          <w:lang w:eastAsia="ja-JP"/>
        </w:rPr>
        <w:t>-Only</w:t>
      </w:r>
      <w:r>
        <w:rPr>
          <w:rFonts w:ascii="Arial" w:hAnsi="Arial"/>
          <w:b/>
          <w:lang w:eastAsia="ja-JP"/>
        </w:rPr>
        <w:t xml:space="preserve"> information element</w:t>
      </w:r>
    </w:p>
    <w:p w14:paraId="56001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C7CBC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TAG-FREQSEPARATIONCLASSDL-Only-START</w:t>
      </w:r>
    </w:p>
    <w:p w14:paraId="385631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ADAF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FreqSeparationClassDL-Only-r16 ::= </w:t>
      </w:r>
      <w:r>
        <w:rPr>
          <w:rFonts w:ascii="Courier New" w:hAnsi="Courier New"/>
          <w:color w:val="993366"/>
          <w:sz w:val="16"/>
          <w:lang w:eastAsia="en-GB"/>
        </w:rPr>
        <w:t>ENUMERATED</w:t>
      </w:r>
      <w:r>
        <w:rPr>
          <w:rFonts w:ascii="Courier New" w:hAnsi="Courier New"/>
          <w:sz w:val="16"/>
          <w:lang w:eastAsia="en-GB"/>
        </w:rPr>
        <w:t xml:space="preserve"> {mhz200, mhz400, mhz600, mhz800, mhz1000, mhz1200}</w:t>
      </w:r>
    </w:p>
    <w:p w14:paraId="6B320C7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A148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TAG-FREQSEPARATIONCLASSDL-Only-STOP</w:t>
      </w:r>
    </w:p>
    <w:p w14:paraId="7FA1F1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4A993" w14:textId="77777777" w:rsidR="000A6421" w:rsidRDefault="000A6421">
      <w:pPr>
        <w:overflowPunct w:val="0"/>
        <w:autoSpaceDE w:val="0"/>
        <w:autoSpaceDN w:val="0"/>
        <w:adjustRightInd w:val="0"/>
        <w:textAlignment w:val="baseline"/>
        <w:rPr>
          <w:rFonts w:eastAsia="Yu Mincho"/>
          <w:lang w:eastAsia="ja-JP"/>
        </w:rPr>
      </w:pPr>
    </w:p>
    <w:p w14:paraId="4DAA16E3"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608" w:name="_Toc100930383"/>
      <w:r>
        <w:rPr>
          <w:rFonts w:ascii="Arial" w:hAnsi="Arial"/>
          <w:sz w:val="24"/>
          <w:lang w:eastAsia="ja-JP"/>
        </w:rPr>
        <w:t>–</w:t>
      </w:r>
      <w:r>
        <w:rPr>
          <w:rFonts w:ascii="Arial" w:hAnsi="Arial"/>
          <w:sz w:val="24"/>
          <w:lang w:eastAsia="ja-JP"/>
        </w:rPr>
        <w:tab/>
      </w:r>
      <w:r>
        <w:rPr>
          <w:rFonts w:ascii="Arial" w:hAnsi="Arial"/>
          <w:iCs/>
          <w:sz w:val="24"/>
          <w:lang w:eastAsia="ja-JP"/>
        </w:rPr>
        <w:t>FR2-2-</w:t>
      </w:r>
      <w:r>
        <w:rPr>
          <w:rFonts w:ascii="Arial" w:hAnsi="Arial"/>
          <w:sz w:val="24"/>
          <w:lang w:eastAsia="ja-JP"/>
        </w:rPr>
        <w:t>AccessParamsPerBand</w:t>
      </w:r>
      <w:bookmarkEnd w:id="1608"/>
    </w:p>
    <w:p w14:paraId="113CDBEF"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FR2-2-AccessParamsPerBand</w:t>
      </w:r>
      <w:r>
        <w:rPr>
          <w:lang w:eastAsia="ja-JP"/>
        </w:rPr>
        <w:t xml:space="preserve"> is used to convey FR2-2 related parameters specific for a certain frequency band (not per feature set or band combination).</w:t>
      </w:r>
    </w:p>
    <w:p w14:paraId="66CE25A8"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lang w:eastAsia="ja-JP"/>
        </w:rPr>
        <w:t>FR2-2-AccessParamsPerBand information element</w:t>
      </w:r>
    </w:p>
    <w:p w14:paraId="0D8782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2B7E4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TAG-FR2-2-ACCESSPARAMSPERBAND-START</w:t>
      </w:r>
    </w:p>
    <w:p w14:paraId="03C785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6428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FR2-2-AccessParamsPerBand-r17 ::=       </w:t>
      </w:r>
      <w:r>
        <w:rPr>
          <w:rFonts w:ascii="Courier New" w:hAnsi="Courier New"/>
          <w:color w:val="993366"/>
          <w:sz w:val="16"/>
          <w:lang w:eastAsia="en-GB"/>
        </w:rPr>
        <w:t>SEQUENCE</w:t>
      </w:r>
      <w:r>
        <w:rPr>
          <w:rFonts w:ascii="Courier New" w:hAnsi="Courier New"/>
          <w:sz w:val="16"/>
          <w:lang w:eastAsia="en-GB"/>
        </w:rPr>
        <w:t xml:space="preserve"> {</w:t>
      </w:r>
    </w:p>
    <w:p w14:paraId="558467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24-1: Basic FR2-2 DL support</w:t>
      </w:r>
    </w:p>
    <w:p w14:paraId="537E60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dl-FR2-2-SCS-120kHz-r17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4D03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24-1a: Basic FR2-2 UL support</w:t>
      </w:r>
    </w:p>
    <w:p w14:paraId="4F9AC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ul-FR2-2-SCS-120kHz-r17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9D29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24-2: 120KHz SSB support for initial access in FR2-2</w:t>
      </w:r>
    </w:p>
    <w:p w14:paraId="28577A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initialAccessSSB-120kHz-r17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139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09" w:author="NR_ext_to_71GHz-Core" w:date="2022-03-21T09:17:00Z"/>
          <w:rFonts w:ascii="Courier New" w:hAnsi="Courier New"/>
          <w:sz w:val="16"/>
          <w:lang w:eastAsia="en-GB"/>
        </w:rPr>
      </w:pPr>
      <w:ins w:id="1610" w:author="NR_ext_to_71GHz-Core" w:date="2022-03-21T09:17:00Z">
        <w:r>
          <w:rPr>
            <w:rFonts w:ascii="Courier New" w:hAnsi="Courier New"/>
            <w:sz w:val="16"/>
            <w:lang w:eastAsia="en-GB"/>
          </w:rPr>
          <w:t>-- R1 24-1b: Wideband PRACH for 120 kHz in FR2-2</w:t>
        </w:r>
      </w:ins>
    </w:p>
    <w:p w14:paraId="6D9CD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1" w:author="NR_ext_to_71GHz-Core" w:date="2022-03-21T09:17:00Z"/>
          <w:rFonts w:ascii="Courier New" w:hAnsi="Courier New"/>
          <w:sz w:val="16"/>
          <w:lang w:eastAsia="en-GB"/>
        </w:rPr>
      </w:pPr>
      <w:ins w:id="1612" w:author="NR_ext_to_71GHz-Core" w:date="2022-03-21T09:19:00Z">
        <w:r>
          <w:rPr>
            <w:rFonts w:ascii="Courier New" w:hAnsi="Courier New"/>
            <w:sz w:val="16"/>
            <w:lang w:eastAsia="en-GB"/>
          </w:rPr>
          <w:t>widebandPRACH-SCS-120kHz-r17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613" w:author="NR_ext_to_71GHz-Core" w:date="2022-03-21T09:17:00Z">
        <w:r>
          <w:rPr>
            <w:rFonts w:ascii="Courier New" w:hAnsi="Courier New"/>
            <w:sz w:val="16"/>
            <w:lang w:eastAsia="en-GB"/>
          </w:rPr>
          <w:t>ENUMERATED {supported}            OPTIONAL,</w:t>
        </w:r>
      </w:ins>
    </w:p>
    <w:p w14:paraId="34329C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4" w:author="NR_ext_to_71GHz-Core" w:date="2022-03-21T09:16:00Z"/>
          <w:rFonts w:ascii="Courier New" w:hAnsi="Courier New"/>
          <w:sz w:val="16"/>
          <w:lang w:eastAsia="en-GB"/>
        </w:rPr>
      </w:pPr>
      <w:ins w:id="1615" w:author="NR_ext_to_71GHz-Core" w:date="2022-03-21T09:15:00Z">
        <w:r>
          <w:rPr>
            <w:rFonts w:ascii="Courier New" w:hAnsi="Courier New"/>
            <w:sz w:val="16"/>
            <w:lang w:eastAsia="en-GB"/>
          </w:rPr>
          <w:t xml:space="preserve">-- R1 24-1c: </w:t>
        </w:r>
      </w:ins>
      <w:ins w:id="1616" w:author="NR_ext_to_71GHz-Core" w:date="2022-03-21T09:16:00Z">
        <w:r>
          <w:rPr>
            <w:rFonts w:ascii="Courier New" w:hAnsi="Courier New"/>
            <w:sz w:val="16"/>
            <w:lang w:eastAsia="en-GB"/>
          </w:rPr>
          <w:t>Multi-RB support PUCCH format 0/1/4 for 120 kHz in FR2-2</w:t>
        </w:r>
      </w:ins>
    </w:p>
    <w:p w14:paraId="14AAD6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17" w:author="NR_ext_to_71GHz-Core" w:date="2022-03-21T09:44:00Z"/>
          <w:rFonts w:ascii="Courier New" w:hAnsi="Courier New"/>
          <w:sz w:val="16"/>
          <w:lang w:eastAsia="en-GB"/>
        </w:rPr>
      </w:pPr>
      <w:ins w:id="1618" w:author="NR_ext_to_71GHz-Core" w:date="2022-03-21T09:16:00Z">
        <w:r>
          <w:rPr>
            <w:rFonts w:ascii="Courier New" w:hAnsi="Courier New"/>
            <w:sz w:val="16"/>
            <w:lang w:eastAsia="en-GB"/>
          </w:rPr>
          <w:t>multiRB-PUCCH-SCS-120kHz-r17</w:t>
        </w:r>
      </w:ins>
      <w:ins w:id="1619" w:author="NR_ext_to_71GHz-Core" w:date="2022-03-21T09:17:00Z">
        <w:r>
          <w:rPr>
            <w:rFonts w:ascii="Courier New" w:hAnsi="Courier New"/>
            <w:sz w:val="16"/>
            <w:lang w:eastAsia="en-GB"/>
          </w:rPr>
          <w:t xml:space="preserve">            ENUMERATED {supported}            OPTIONAL,</w:t>
        </w:r>
      </w:ins>
    </w:p>
    <w:p w14:paraId="78FF83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0" w:author="NR_ext_to_71GHz-Core" w:date="2022-03-21T09:44:00Z"/>
          <w:rFonts w:ascii="Courier New" w:hAnsi="Courier New"/>
          <w:sz w:val="16"/>
          <w:lang w:eastAsia="en-GB"/>
        </w:rPr>
      </w:pPr>
      <w:ins w:id="1621" w:author="NR_ext_to_71GHz-Core" w:date="2022-03-21T09:44:00Z">
        <w:r>
          <w:rPr>
            <w:rFonts w:ascii="Courier New" w:hAnsi="Courier New"/>
            <w:sz w:val="16"/>
            <w:lang w:eastAsia="en-GB"/>
          </w:rPr>
          <w:t>-- R1 24-1</w:t>
        </w:r>
      </w:ins>
      <w:ins w:id="1622" w:author="NR_ext_to_71GHz-Core" w:date="2022-03-21T09:45:00Z">
        <w:r>
          <w:rPr>
            <w:rFonts w:ascii="Courier New" w:hAnsi="Courier New"/>
            <w:sz w:val="16"/>
            <w:lang w:eastAsia="en-GB"/>
          </w:rPr>
          <w:t>d</w:t>
        </w:r>
      </w:ins>
      <w:ins w:id="1623" w:author="NR_ext_to_71GHz-Core" w:date="2022-03-21T09:44:00Z">
        <w:r>
          <w:rPr>
            <w:rFonts w:ascii="Courier New" w:hAnsi="Courier New"/>
            <w:sz w:val="16"/>
            <w:lang w:eastAsia="en-GB"/>
          </w:rPr>
          <w:t xml:space="preserve">: </w:t>
        </w:r>
      </w:ins>
      <w:ins w:id="1624" w:author="NR_ext_to_71GHz-Core" w:date="2022-03-21T09:45:00Z">
        <w:r>
          <w:rPr>
            <w:rFonts w:ascii="Courier New" w:hAnsi="Courier New"/>
            <w:sz w:val="16"/>
            <w:lang w:eastAsia="en-GB"/>
          </w:rPr>
          <w:t>Multiple PDSCH scheduling by single DCI for 120kHz in FR2-2</w:t>
        </w:r>
      </w:ins>
    </w:p>
    <w:p w14:paraId="7D6FA5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5" w:author="NR_ext_to_71GHz-Core" w:date="2022-03-21T09:45:00Z"/>
          <w:rFonts w:ascii="Courier New" w:hAnsi="Courier New"/>
          <w:sz w:val="16"/>
          <w:lang w:eastAsia="en-GB"/>
        </w:rPr>
      </w:pPr>
      <w:ins w:id="1626" w:author="NR_ext_to_71GHz-Core" w:date="2022-03-21T09:44:00Z">
        <w:r>
          <w:rPr>
            <w:rFonts w:ascii="Courier New" w:hAnsi="Courier New"/>
            <w:sz w:val="16"/>
            <w:lang w:eastAsia="en-GB"/>
          </w:rPr>
          <w:t>multiPDSCH-SingleDCI</w:t>
        </w:r>
      </w:ins>
      <w:ins w:id="1627" w:author="NR_ext_to_71GHz-Core" w:date="2022-03-21T09:48:00Z">
        <w:r>
          <w:rPr>
            <w:rFonts w:ascii="Courier New" w:hAnsi="Courier New"/>
            <w:sz w:val="16"/>
            <w:lang w:eastAsia="en-GB"/>
          </w:rPr>
          <w:t>-FR2-2</w:t>
        </w:r>
      </w:ins>
      <w:ins w:id="1628" w:author="NR_ext_to_71GHz-Core" w:date="2022-03-21T09:44:00Z">
        <w:r>
          <w:rPr>
            <w:rFonts w:ascii="Courier New" w:hAnsi="Courier New"/>
            <w:sz w:val="16"/>
            <w:lang w:eastAsia="en-GB"/>
          </w:rPr>
          <w:t>-SCS-120kHz-r17           ENUMERATED {supported}            OPTIONAL,</w:t>
        </w:r>
      </w:ins>
    </w:p>
    <w:p w14:paraId="3F3BD6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29" w:author="NR_ext_to_71GHz-Core" w:date="2022-03-21T09:58:00Z"/>
          <w:rFonts w:ascii="Courier New" w:hAnsi="Courier New"/>
          <w:sz w:val="16"/>
          <w:lang w:eastAsia="en-GB"/>
        </w:rPr>
      </w:pPr>
      <w:ins w:id="1630" w:author="NR_ext_to_71GHz-Core" w:date="2022-03-21T09:58:00Z">
        <w:r>
          <w:rPr>
            <w:rFonts w:ascii="Courier New" w:hAnsi="Courier New"/>
            <w:sz w:val="16"/>
            <w:lang w:eastAsia="en-GB"/>
          </w:rPr>
          <w:t>-- R1 24-1e: Multiple PUSCH scheduling by single DCI for 120kHz in FR2-2</w:t>
        </w:r>
      </w:ins>
    </w:p>
    <w:p w14:paraId="75A668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31" w:author="NR_ext_to_71GHz-Core" w:date="2022-03-21T10:14:00Z"/>
          <w:rFonts w:ascii="Courier New" w:hAnsi="Courier New"/>
          <w:sz w:val="16"/>
          <w:lang w:eastAsia="en-GB"/>
        </w:rPr>
      </w:pPr>
      <w:ins w:id="1632" w:author="NR_ext_to_71GHz-Core" w:date="2022-03-21T09:58:00Z">
        <w:r>
          <w:rPr>
            <w:rFonts w:ascii="Courier New" w:hAnsi="Courier New"/>
            <w:sz w:val="16"/>
            <w:lang w:eastAsia="en-GB"/>
          </w:rPr>
          <w:t>multiPUSCH-SingleDCI-FR2-2-SCS-120kHz-r17           ENUMERATED {supported}            OPTIONAL,</w:t>
        </w:r>
      </w:ins>
    </w:p>
    <w:p w14:paraId="0C005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3" w:author="NR_ext_to_71GHz-Core" w:date="2022-03-21T10:14:00Z"/>
          <w:rFonts w:ascii="Courier New" w:hAnsi="Courier New"/>
          <w:sz w:val="16"/>
          <w:lang w:eastAsia="en-GB"/>
        </w:rPr>
      </w:pPr>
      <w:ins w:id="1634" w:author="NR_ext_to_71GHz-Core" w:date="2022-03-21T10:14:00Z">
        <w:r>
          <w:rPr>
            <w:rFonts w:ascii="Courier New" w:hAnsi="Courier New"/>
            <w:sz w:val="16"/>
            <w:lang w:eastAsia="en-GB"/>
          </w:rPr>
          <w:t xml:space="preserve">    -- R1 24-4: </w:t>
        </w:r>
      </w:ins>
      <w:ins w:id="1635" w:author="NR_ext_to_71GHz-Core" w:date="2022-03-21T10:16:00Z">
        <w:r>
          <w:rPr>
            <w:rFonts w:ascii="Courier New" w:hAnsi="Courier New"/>
            <w:sz w:val="16"/>
            <w:lang w:eastAsia="en-GB"/>
          </w:rPr>
          <w:t>480KHz SCS support for DL</w:t>
        </w:r>
      </w:ins>
    </w:p>
    <w:p w14:paraId="031455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6" w:author="NR_ext_to_71GHz-Core" w:date="2022-03-21T10:14:00Z"/>
          <w:rFonts w:ascii="Courier New" w:hAnsi="Courier New"/>
          <w:sz w:val="16"/>
          <w:lang w:eastAsia="en-GB"/>
        </w:rPr>
      </w:pPr>
      <w:ins w:id="1637" w:author="NR_ext_to_71GHz-Core" w:date="2022-03-21T10:14:00Z">
        <w:r>
          <w:rPr>
            <w:rFonts w:ascii="Courier New" w:hAnsi="Courier New"/>
            <w:sz w:val="16"/>
            <w:lang w:eastAsia="en-GB"/>
          </w:rPr>
          <w:t xml:space="preserve">    dl-FR2-2-SCS-</w:t>
        </w:r>
      </w:ins>
      <w:ins w:id="1638" w:author="NR_ext_to_71GHz-Core" w:date="2022-03-21T10:15:00Z">
        <w:r>
          <w:rPr>
            <w:rFonts w:ascii="Courier New" w:hAnsi="Courier New"/>
            <w:sz w:val="16"/>
            <w:lang w:eastAsia="en-GB"/>
          </w:rPr>
          <w:t>48</w:t>
        </w:r>
      </w:ins>
      <w:ins w:id="1639" w:author="NR_ext_to_71GHz-Core" w:date="2022-03-21T10:14:00Z">
        <w:r>
          <w:rPr>
            <w:rFonts w:ascii="Courier New" w:hAnsi="Courier New"/>
            <w:sz w:val="16"/>
            <w:lang w:eastAsia="en-GB"/>
          </w:rPr>
          <w:t>0kHz-r17                 ENUMERATED {supported}            OPTIONAL,</w:t>
        </w:r>
      </w:ins>
    </w:p>
    <w:p w14:paraId="3E2FB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0" w:author="NR_ext_to_71GHz-Core" w:date="2022-03-21T10:14:00Z"/>
          <w:rFonts w:ascii="Courier New" w:hAnsi="Courier New"/>
          <w:sz w:val="16"/>
          <w:lang w:eastAsia="en-GB"/>
        </w:rPr>
      </w:pPr>
      <w:ins w:id="1641" w:author="NR_ext_to_71GHz-Core" w:date="2022-03-21T10:14:00Z">
        <w:r>
          <w:rPr>
            <w:rFonts w:ascii="Courier New" w:hAnsi="Courier New"/>
            <w:sz w:val="16"/>
            <w:lang w:eastAsia="en-GB"/>
          </w:rPr>
          <w:t xml:space="preserve">-- R1 24-4a: </w:t>
        </w:r>
      </w:ins>
      <w:ins w:id="1642" w:author="NR_ext_to_71GHz-Core" w:date="2022-03-21T10:16:00Z">
        <w:r>
          <w:rPr>
            <w:rFonts w:ascii="Courier New" w:hAnsi="Courier New"/>
            <w:sz w:val="16"/>
            <w:lang w:eastAsia="en-GB"/>
          </w:rPr>
          <w:t>480KHz SCS support for UL</w:t>
        </w:r>
      </w:ins>
    </w:p>
    <w:p w14:paraId="46C29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3" w:author="NR_ext_to_71GHz-Core" w:date="2022-03-21T10:14:00Z"/>
          <w:rFonts w:ascii="Courier New" w:hAnsi="Courier New"/>
          <w:sz w:val="16"/>
          <w:lang w:eastAsia="en-GB"/>
        </w:rPr>
      </w:pPr>
      <w:ins w:id="1644" w:author="NR_ext_to_71GHz-Core" w:date="2022-03-21T10:14:00Z">
        <w:r>
          <w:rPr>
            <w:rFonts w:ascii="Courier New" w:hAnsi="Courier New"/>
            <w:sz w:val="16"/>
            <w:lang w:eastAsia="en-GB"/>
          </w:rPr>
          <w:t>ul-FR2-2-SCS-</w:t>
        </w:r>
      </w:ins>
      <w:ins w:id="1645" w:author="NR_ext_to_71GHz-Core" w:date="2022-03-21T10:15:00Z">
        <w:r>
          <w:rPr>
            <w:rFonts w:ascii="Courier New" w:hAnsi="Courier New"/>
            <w:sz w:val="16"/>
            <w:lang w:eastAsia="en-GB"/>
          </w:rPr>
          <w:t>48</w:t>
        </w:r>
      </w:ins>
      <w:ins w:id="1646" w:author="NR_ext_to_71GHz-Core" w:date="2022-03-21T10:14:00Z">
        <w:r>
          <w:rPr>
            <w:rFonts w:ascii="Courier New" w:hAnsi="Courier New"/>
            <w:sz w:val="16"/>
            <w:lang w:eastAsia="en-GB"/>
          </w:rPr>
          <w:t>0kHz-r17                 ENUMERATED {supported}            OPTIONAL,</w:t>
        </w:r>
      </w:ins>
    </w:p>
    <w:p w14:paraId="32F78F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47" w:author="NR_ext_to_71GHz-Core" w:date="2022-03-21T10:14:00Z"/>
          <w:rFonts w:ascii="Courier New" w:hAnsi="Courier New"/>
          <w:sz w:val="16"/>
          <w:lang w:eastAsia="en-GB"/>
        </w:rPr>
      </w:pPr>
      <w:commentRangeStart w:id="1648"/>
      <w:ins w:id="1649" w:author="NR_ext_to_71GHz-Core" w:date="2022-03-21T10:14:00Z">
        <w:r>
          <w:rPr>
            <w:rFonts w:ascii="Courier New" w:hAnsi="Courier New"/>
            <w:sz w:val="16"/>
            <w:lang w:eastAsia="en-GB"/>
          </w:rPr>
          <w:t>-- R1 24-</w:t>
        </w:r>
      </w:ins>
      <w:ins w:id="1650" w:author="NR_ext_to_71GHz-Core" w:date="2022-03-21T10:32:00Z">
        <w:r>
          <w:rPr>
            <w:rFonts w:ascii="Courier New" w:hAnsi="Courier New"/>
            <w:sz w:val="16"/>
            <w:lang w:eastAsia="en-GB"/>
          </w:rPr>
          <w:t>3</w:t>
        </w:r>
      </w:ins>
      <w:ins w:id="1651" w:author="NR_ext_to_71GHz-Core" w:date="2022-03-21T10:14:00Z">
        <w:r>
          <w:rPr>
            <w:rFonts w:ascii="Courier New" w:hAnsi="Courier New"/>
            <w:sz w:val="16"/>
            <w:lang w:eastAsia="en-GB"/>
          </w:rPr>
          <w:t xml:space="preserve">: </w:t>
        </w:r>
      </w:ins>
      <w:ins w:id="1652" w:author="NR_ext_to_71GHz-Core" w:date="2022-03-21T10:15:00Z">
        <w:r>
          <w:rPr>
            <w:rFonts w:ascii="Courier New" w:hAnsi="Courier New"/>
            <w:sz w:val="16"/>
            <w:lang w:eastAsia="en-GB"/>
          </w:rPr>
          <w:t>480</w:t>
        </w:r>
      </w:ins>
      <w:ins w:id="1653" w:author="NR_ext_to_71GHz-Core" w:date="2022-03-21T10:14:00Z">
        <w:r>
          <w:rPr>
            <w:rFonts w:ascii="Courier New" w:hAnsi="Courier New"/>
            <w:sz w:val="16"/>
            <w:lang w:eastAsia="en-GB"/>
          </w:rPr>
          <w:t>KHz SSB support for initial access in FR2-2</w:t>
        </w:r>
      </w:ins>
    </w:p>
    <w:p w14:paraId="5E58A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4" w:author="NR_ext_to_71GHz-Core" w:date="2022-03-21T10:14:00Z"/>
          <w:rFonts w:ascii="Courier New" w:hAnsi="Courier New"/>
          <w:sz w:val="16"/>
          <w:lang w:eastAsia="en-GB"/>
        </w:rPr>
      </w:pPr>
      <w:ins w:id="1655" w:author="NR_ext_to_71GHz-Core" w:date="2022-03-21T10:14:00Z">
        <w:r>
          <w:rPr>
            <w:rFonts w:ascii="Courier New" w:hAnsi="Courier New"/>
            <w:sz w:val="16"/>
            <w:lang w:eastAsia="en-GB"/>
          </w:rPr>
          <w:t>initialAccessSSB-</w:t>
        </w:r>
      </w:ins>
      <w:ins w:id="1656" w:author="NR_ext_to_71GHz-Core" w:date="2022-03-21T10:15:00Z">
        <w:r>
          <w:rPr>
            <w:rFonts w:ascii="Courier New" w:hAnsi="Courier New"/>
            <w:sz w:val="16"/>
            <w:lang w:eastAsia="en-GB"/>
          </w:rPr>
          <w:t>480</w:t>
        </w:r>
      </w:ins>
      <w:ins w:id="1657" w:author="NR_ext_to_71GHz-Core" w:date="2022-03-21T10:14:00Z">
        <w:r>
          <w:rPr>
            <w:rFonts w:ascii="Courier New" w:hAnsi="Courier New"/>
            <w:sz w:val="16"/>
            <w:lang w:eastAsia="en-GB"/>
          </w:rPr>
          <w:t>kHz-r17                   ENUMERATED {supported}            OPTIONAL,</w:t>
        </w:r>
      </w:ins>
      <w:commentRangeEnd w:id="1648"/>
      <w:r>
        <w:rPr>
          <w:rStyle w:val="CommentReference"/>
        </w:rPr>
        <w:commentReference w:id="1648"/>
      </w:r>
    </w:p>
    <w:p w14:paraId="194838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58" w:author="NR_ext_to_71GHz-Core" w:date="2022-03-21T10:31:00Z"/>
          <w:rFonts w:ascii="Courier New" w:hAnsi="Courier New"/>
          <w:sz w:val="16"/>
          <w:lang w:eastAsia="en-GB"/>
        </w:rPr>
      </w:pPr>
      <w:ins w:id="1659" w:author="NR_ext_to_71GHz-Core" w:date="2022-03-21T10:31:00Z">
        <w:r>
          <w:rPr>
            <w:rFonts w:ascii="Courier New" w:hAnsi="Courier New"/>
            <w:sz w:val="16"/>
            <w:lang w:eastAsia="en-GB"/>
          </w:rPr>
          <w:t xml:space="preserve">-- R1 24-4b: Wideband PRACH for </w:t>
        </w:r>
      </w:ins>
      <w:ins w:id="1660" w:author="NR_ext_to_71GHz-Core" w:date="2022-03-21T10:32:00Z">
        <w:r>
          <w:rPr>
            <w:rFonts w:ascii="Courier New" w:hAnsi="Courier New"/>
            <w:sz w:val="16"/>
            <w:lang w:eastAsia="en-GB"/>
          </w:rPr>
          <w:t>48</w:t>
        </w:r>
      </w:ins>
      <w:ins w:id="1661" w:author="NR_ext_to_71GHz-Core" w:date="2022-03-21T10:31:00Z">
        <w:r>
          <w:rPr>
            <w:rFonts w:ascii="Courier New" w:hAnsi="Courier New"/>
            <w:sz w:val="16"/>
            <w:lang w:eastAsia="en-GB"/>
          </w:rPr>
          <w:t>0 kHz in FR2-2</w:t>
        </w:r>
      </w:ins>
    </w:p>
    <w:p w14:paraId="02A881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2" w:author="NR_ext_to_71GHz-Core" w:date="2022-03-21T10:33:00Z"/>
          <w:rFonts w:ascii="Courier New" w:hAnsi="Courier New"/>
          <w:sz w:val="16"/>
          <w:lang w:eastAsia="en-GB"/>
        </w:rPr>
      </w:pPr>
      <w:ins w:id="1663" w:author="NR_ext_to_71GHz-Core" w:date="2022-03-21T10:31:00Z">
        <w:r>
          <w:rPr>
            <w:rFonts w:ascii="Courier New" w:hAnsi="Courier New"/>
            <w:sz w:val="16"/>
            <w:lang w:eastAsia="en-GB"/>
          </w:rPr>
          <w:t>widebandPRACH-SCS-</w:t>
        </w:r>
      </w:ins>
      <w:ins w:id="1664" w:author="NR_ext_to_71GHz-Core" w:date="2022-03-21T10:32:00Z">
        <w:r>
          <w:rPr>
            <w:rFonts w:ascii="Courier New" w:hAnsi="Courier New"/>
            <w:sz w:val="16"/>
            <w:lang w:eastAsia="en-GB"/>
          </w:rPr>
          <w:t>48</w:t>
        </w:r>
      </w:ins>
      <w:ins w:id="1665" w:author="NR_ext_to_71GHz-Core" w:date="2022-03-21T10:31:00Z">
        <w:r>
          <w:rPr>
            <w:rFonts w:ascii="Courier New" w:hAnsi="Courier New"/>
            <w:sz w:val="16"/>
            <w:lang w:eastAsia="en-GB"/>
          </w:rPr>
          <w:t>0kHz-r17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1570EA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6" w:author="NR_ext_to_71GHz-Core" w:date="2022-03-21T10:33:00Z"/>
          <w:rFonts w:ascii="Courier New" w:hAnsi="Courier New"/>
          <w:sz w:val="16"/>
          <w:lang w:eastAsia="en-GB"/>
        </w:rPr>
      </w:pPr>
      <w:ins w:id="1667" w:author="NR_ext_to_71GHz-Core" w:date="2022-03-21T10:33:00Z">
        <w:r>
          <w:rPr>
            <w:rFonts w:ascii="Courier New" w:hAnsi="Courier New"/>
            <w:sz w:val="16"/>
            <w:lang w:eastAsia="en-GB"/>
          </w:rPr>
          <w:lastRenderedPageBreak/>
          <w:t>-- R1 24-4c: Multi-RB support PUCCH format 0/1/4 for 480 kHz in FR2-2</w:t>
        </w:r>
      </w:ins>
    </w:p>
    <w:p w14:paraId="27CDDA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68" w:author="NR_ext_to_71GHz-Core" w:date="2022-03-21T10:43:00Z"/>
          <w:rFonts w:ascii="Courier New" w:hAnsi="Courier New"/>
          <w:sz w:val="16"/>
          <w:lang w:eastAsia="en-GB"/>
        </w:rPr>
      </w:pPr>
      <w:ins w:id="1669" w:author="NR_ext_to_71GHz-Core" w:date="2022-03-21T10:33:00Z">
        <w:r>
          <w:rPr>
            <w:rFonts w:ascii="Courier New" w:hAnsi="Courier New"/>
            <w:sz w:val="16"/>
            <w:lang w:eastAsia="en-GB"/>
          </w:rPr>
          <w:t>multiRB-PUCCH-SCS-480kHz-r17            ENUMERATED {supported}            OPTIONAL,</w:t>
        </w:r>
      </w:ins>
    </w:p>
    <w:p w14:paraId="1F43F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0" w:author="NR_ext_to_71GHz-Core" w:date="2022-03-21T10:43:00Z"/>
          <w:rFonts w:ascii="Courier New" w:hAnsi="Courier New"/>
          <w:sz w:val="16"/>
          <w:lang w:eastAsia="en-GB"/>
        </w:rPr>
      </w:pPr>
      <w:ins w:id="1671" w:author="NR_ext_to_71GHz-Core" w:date="2022-03-21T10:43:00Z">
        <w:r>
          <w:rPr>
            <w:rFonts w:ascii="Courier New" w:hAnsi="Courier New"/>
            <w:sz w:val="16"/>
            <w:lang w:eastAsia="en-GB"/>
          </w:rPr>
          <w:t>-- R1 24-4f: Enhanced PDCCH monitoring for 480KHz in FR2-2</w:t>
        </w:r>
      </w:ins>
    </w:p>
    <w:p w14:paraId="0CABE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72" w:author="NR_ext_to_71GHz-Core" w:date="2022-03-21T10:49:00Z"/>
          <w:rFonts w:ascii="Courier New" w:hAnsi="Courier New"/>
          <w:sz w:val="16"/>
          <w:lang w:eastAsia="en-GB"/>
        </w:rPr>
      </w:pPr>
      <w:ins w:id="1673" w:author="NR_ext_to_71GHz-Core" w:date="2022-03-21T10:45:00Z">
        <w:r>
          <w:rPr>
            <w:rFonts w:ascii="Courier New" w:hAnsi="Courier New"/>
            <w:sz w:val="16"/>
            <w:lang w:eastAsia="en-GB"/>
          </w:rPr>
          <w:t>enhanced</w:t>
        </w:r>
      </w:ins>
      <w:ins w:id="1674" w:author="NR_ext_to_71GHz-Core" w:date="2022-03-21T10:44:00Z">
        <w:r>
          <w:rPr>
            <w:rFonts w:ascii="Courier New" w:hAnsi="Courier New"/>
            <w:sz w:val="16"/>
            <w:lang w:eastAsia="en-GB"/>
          </w:rPr>
          <w:t>PDCCH-monitoringSCS-480kHz-r17</w:t>
        </w:r>
      </w:ins>
      <w:ins w:id="1675" w:author="NR_ext_to_71GHz-Core" w:date="2022-03-21T10:43:00Z">
        <w:r>
          <w:rPr>
            <w:rFonts w:ascii="Courier New" w:hAnsi="Courier New"/>
            <w:sz w:val="16"/>
            <w:lang w:eastAsia="en-GB"/>
          </w:rPr>
          <w:t xml:space="preserve">  ENUMERATED {supported}            OPTIONAL,</w:t>
        </w:r>
      </w:ins>
    </w:p>
    <w:p w14:paraId="3A3AD7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76" w:author="NR_ext_to_71GHz-Core" w:date="2022-03-21T10:49:00Z"/>
          <w:rFonts w:ascii="Courier New" w:hAnsi="Courier New"/>
          <w:sz w:val="16"/>
          <w:lang w:eastAsia="en-GB"/>
        </w:rPr>
      </w:pPr>
      <w:ins w:id="1677" w:author="NR_ext_to_71GHz-Core" w:date="2022-03-21T10:49:00Z">
        <w:r>
          <w:rPr>
            <w:rFonts w:ascii="Courier New" w:hAnsi="Courier New"/>
            <w:sz w:val="16"/>
            <w:lang w:eastAsia="en-GB"/>
          </w:rPr>
          <w:t xml:space="preserve">    -- R1 24-5: </w:t>
        </w:r>
      </w:ins>
      <w:ins w:id="1678" w:author="NR_ext_to_71GHz-Core" w:date="2022-03-21T10:50:00Z">
        <w:r>
          <w:rPr>
            <w:rFonts w:ascii="Courier New" w:hAnsi="Courier New"/>
            <w:sz w:val="16"/>
            <w:lang w:eastAsia="en-GB"/>
          </w:rPr>
          <w:t>96</w:t>
        </w:r>
      </w:ins>
      <w:ins w:id="1679" w:author="NR_ext_to_71GHz-Core" w:date="2022-03-21T10:49:00Z">
        <w:r>
          <w:rPr>
            <w:rFonts w:ascii="Courier New" w:hAnsi="Courier New"/>
            <w:sz w:val="16"/>
            <w:lang w:eastAsia="en-GB"/>
          </w:rPr>
          <w:t>0KHz SCS support for DL</w:t>
        </w:r>
      </w:ins>
    </w:p>
    <w:p w14:paraId="7E6D53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80" w:author="NR_ext_to_71GHz-Core" w:date="2022-03-21T10:49:00Z"/>
          <w:rFonts w:ascii="Courier New" w:hAnsi="Courier New"/>
          <w:sz w:val="16"/>
          <w:lang w:eastAsia="en-GB"/>
        </w:rPr>
      </w:pPr>
      <w:ins w:id="1681" w:author="NR_ext_to_71GHz-Core" w:date="2022-03-21T10:49:00Z">
        <w:r>
          <w:rPr>
            <w:rFonts w:ascii="Courier New" w:hAnsi="Courier New"/>
            <w:sz w:val="16"/>
            <w:lang w:eastAsia="en-GB"/>
          </w:rPr>
          <w:t xml:space="preserve">    dl-FR2-2-SCS-</w:t>
        </w:r>
      </w:ins>
      <w:ins w:id="1682" w:author="NR_ext_to_71GHz-Core" w:date="2022-03-21T10:50:00Z">
        <w:r>
          <w:rPr>
            <w:rFonts w:ascii="Courier New" w:hAnsi="Courier New"/>
            <w:sz w:val="16"/>
            <w:lang w:eastAsia="en-GB"/>
          </w:rPr>
          <w:t>96</w:t>
        </w:r>
      </w:ins>
      <w:ins w:id="1683" w:author="NR_ext_to_71GHz-Core" w:date="2022-03-21T10:49:00Z">
        <w:r>
          <w:rPr>
            <w:rFonts w:ascii="Courier New" w:hAnsi="Courier New"/>
            <w:sz w:val="16"/>
            <w:lang w:eastAsia="en-GB"/>
          </w:rPr>
          <w:t>0kHz-r17                 ENUMERATED {supported}            OPTIONAL,</w:t>
        </w:r>
      </w:ins>
    </w:p>
    <w:p w14:paraId="4335F1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84" w:author="NR_ext_to_71GHz-Core" w:date="2022-03-21T10:54:00Z"/>
          <w:rFonts w:ascii="Courier New" w:hAnsi="Courier New"/>
          <w:sz w:val="16"/>
          <w:lang w:eastAsia="en-GB"/>
        </w:rPr>
      </w:pPr>
      <w:ins w:id="1685" w:author="NR_ext_to_71GHz-Core" w:date="2022-03-21T10:54:00Z">
        <w:r>
          <w:rPr>
            <w:rFonts w:ascii="Courier New" w:hAnsi="Courier New"/>
            <w:sz w:val="16"/>
            <w:lang w:eastAsia="en-GB"/>
          </w:rPr>
          <w:t>-- R1 24-</w:t>
        </w:r>
      </w:ins>
      <w:ins w:id="1686" w:author="NR_ext_to_71GHz-Core" w:date="2022-03-21T10:55:00Z">
        <w:r>
          <w:rPr>
            <w:rFonts w:ascii="Courier New" w:hAnsi="Courier New"/>
            <w:sz w:val="16"/>
            <w:lang w:eastAsia="en-GB"/>
          </w:rPr>
          <w:t>5</w:t>
        </w:r>
      </w:ins>
      <w:ins w:id="1687" w:author="NR_ext_to_71GHz-Core" w:date="2022-03-21T10:54:00Z">
        <w:r>
          <w:rPr>
            <w:rFonts w:ascii="Courier New" w:hAnsi="Courier New"/>
            <w:sz w:val="16"/>
            <w:lang w:eastAsia="en-GB"/>
          </w:rPr>
          <w:t xml:space="preserve">a: </w:t>
        </w:r>
      </w:ins>
      <w:ins w:id="1688" w:author="NR_ext_to_71GHz-Core" w:date="2022-03-21T10:55:00Z">
        <w:r>
          <w:rPr>
            <w:rFonts w:ascii="Courier New" w:hAnsi="Courier New"/>
            <w:sz w:val="16"/>
            <w:lang w:eastAsia="en-GB"/>
          </w:rPr>
          <w:t>96</w:t>
        </w:r>
      </w:ins>
      <w:ins w:id="1689" w:author="NR_ext_to_71GHz-Core" w:date="2022-03-21T10:54:00Z">
        <w:r>
          <w:rPr>
            <w:rFonts w:ascii="Courier New" w:hAnsi="Courier New"/>
            <w:sz w:val="16"/>
            <w:lang w:eastAsia="en-GB"/>
          </w:rPr>
          <w:t>0KHz SCS support for UL</w:t>
        </w:r>
      </w:ins>
    </w:p>
    <w:p w14:paraId="076BE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90" w:author="NR_ext_to_71GHz-Core" w:date="2022-03-21T10:58:00Z"/>
          <w:rFonts w:ascii="Courier New" w:hAnsi="Courier New"/>
          <w:sz w:val="16"/>
          <w:lang w:eastAsia="en-GB"/>
        </w:rPr>
      </w:pPr>
      <w:ins w:id="1691" w:author="NR_ext_to_71GHz-Core" w:date="2022-03-21T10:54:00Z">
        <w:r>
          <w:rPr>
            <w:rFonts w:ascii="Courier New" w:hAnsi="Courier New"/>
            <w:sz w:val="16"/>
            <w:lang w:eastAsia="en-GB"/>
          </w:rPr>
          <w:t>ul-FR2-2-SCS-</w:t>
        </w:r>
      </w:ins>
      <w:ins w:id="1692" w:author="NR_ext_to_71GHz-Core" w:date="2022-03-21T10:55:00Z">
        <w:r>
          <w:rPr>
            <w:rFonts w:ascii="Courier New" w:hAnsi="Courier New"/>
            <w:sz w:val="16"/>
            <w:lang w:eastAsia="en-GB"/>
          </w:rPr>
          <w:t>96</w:t>
        </w:r>
      </w:ins>
      <w:ins w:id="1693" w:author="NR_ext_to_71GHz-Core" w:date="2022-03-21T10:54:00Z">
        <w:r>
          <w:rPr>
            <w:rFonts w:ascii="Courier New" w:hAnsi="Courier New"/>
            <w:sz w:val="16"/>
            <w:lang w:eastAsia="en-GB"/>
          </w:rPr>
          <w:t>0kHz-r17                 ENUMERATED {supported}            OPTIONAL,</w:t>
        </w:r>
      </w:ins>
    </w:p>
    <w:p w14:paraId="51F5B5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94" w:author="NR_ext_to_71GHz-Core" w:date="2022-03-21T10:58:00Z"/>
          <w:rFonts w:ascii="Courier New" w:hAnsi="Courier New"/>
          <w:sz w:val="16"/>
          <w:lang w:eastAsia="en-GB"/>
        </w:rPr>
      </w:pPr>
      <w:ins w:id="1695" w:author="NR_ext_to_71GHz-Core" w:date="2022-03-21T10:58:00Z">
        <w:r>
          <w:rPr>
            <w:rFonts w:ascii="Courier New" w:hAnsi="Courier New"/>
            <w:sz w:val="16"/>
            <w:lang w:eastAsia="en-GB"/>
          </w:rPr>
          <w:t>-- R1 24-5c: Multi-RB support PUCCH format 0/1/4 for 960 kHz in FR2-2</w:t>
        </w:r>
      </w:ins>
    </w:p>
    <w:p w14:paraId="5A490F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96" w:author="NR_ext_to_71GHz-Core" w:date="2022-03-21T10:58:00Z"/>
          <w:rFonts w:ascii="Courier New" w:hAnsi="Courier New"/>
          <w:sz w:val="16"/>
          <w:lang w:eastAsia="en-GB"/>
        </w:rPr>
      </w:pPr>
      <w:ins w:id="1697" w:author="NR_ext_to_71GHz-Core" w:date="2022-03-21T10:58:00Z">
        <w:r>
          <w:rPr>
            <w:rFonts w:ascii="Courier New" w:hAnsi="Courier New"/>
            <w:sz w:val="16"/>
            <w:lang w:eastAsia="en-GB"/>
          </w:rPr>
          <w:t>multiRB-PUCCH-SCS-960kHz-r17            ENUMERATED {supported}            OPTIONAL,</w:t>
        </w:r>
      </w:ins>
    </w:p>
    <w:p w14:paraId="3FE6D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698" w:author="NR_ext_to_71GHz-Core" w:date="2022-03-21T11:14:00Z"/>
          <w:rFonts w:ascii="Courier New" w:hAnsi="Courier New"/>
          <w:sz w:val="16"/>
          <w:lang w:eastAsia="en-GB"/>
        </w:rPr>
      </w:pPr>
      <w:commentRangeStart w:id="1699"/>
      <w:ins w:id="1700" w:author="NR_ext_to_71GHz-Core" w:date="2022-03-21T11:14:00Z">
        <w:r>
          <w:rPr>
            <w:rFonts w:ascii="Courier New" w:hAnsi="Courier New"/>
            <w:sz w:val="16"/>
            <w:lang w:eastAsia="en-GB"/>
          </w:rPr>
          <w:t xml:space="preserve">-- R1 24-5f: Enhanced PDCCH monitoring for </w:t>
        </w:r>
      </w:ins>
      <w:ins w:id="1701" w:author="NR_ext_to_71GHz-Core-v1 " w:date="2022-04-09T11:33:00Z">
        <w:r>
          <w:rPr>
            <w:rFonts w:ascii="Courier New" w:hAnsi="Courier New"/>
            <w:sz w:val="16"/>
            <w:lang w:eastAsia="en-GB"/>
          </w:rPr>
          <w:t>96</w:t>
        </w:r>
      </w:ins>
      <w:ins w:id="1702" w:author="NR_ext_to_71GHz-Core" w:date="2022-03-21T11:14:00Z">
        <w:r>
          <w:rPr>
            <w:rFonts w:ascii="Courier New" w:hAnsi="Courier New"/>
            <w:sz w:val="16"/>
            <w:lang w:eastAsia="en-GB"/>
          </w:rPr>
          <w:t>0KHz in FR2-2</w:t>
        </w:r>
      </w:ins>
    </w:p>
    <w:p w14:paraId="160256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03" w:author="NR_ext_to_71GHz-Core" w:date="2022-03-21T11:16:00Z"/>
          <w:rFonts w:ascii="Courier New" w:hAnsi="Courier New"/>
          <w:sz w:val="16"/>
          <w:lang w:eastAsia="en-GB"/>
        </w:rPr>
      </w:pPr>
      <w:ins w:id="1704" w:author="NR_ext_to_71GHz-Core" w:date="2022-03-21T11:14:00Z">
        <w:r>
          <w:rPr>
            <w:rFonts w:ascii="Courier New" w:hAnsi="Courier New"/>
            <w:sz w:val="16"/>
            <w:lang w:eastAsia="en-GB"/>
          </w:rPr>
          <w:t>enhancedPDCCH-monitoringSCS-</w:t>
        </w:r>
      </w:ins>
      <w:ins w:id="1705" w:author="NR_ext_to_71GHz-Core-v1 " w:date="2022-04-09T11:33:00Z">
        <w:r>
          <w:rPr>
            <w:rFonts w:ascii="Courier New" w:hAnsi="Courier New"/>
            <w:sz w:val="16"/>
            <w:lang w:eastAsia="en-GB"/>
          </w:rPr>
          <w:t>96</w:t>
        </w:r>
      </w:ins>
      <w:ins w:id="1706" w:author="NR_ext_to_71GHz-Core" w:date="2022-03-21T11:14:00Z">
        <w:r>
          <w:rPr>
            <w:rFonts w:ascii="Courier New" w:hAnsi="Courier New"/>
            <w:sz w:val="16"/>
            <w:lang w:eastAsia="en-GB"/>
          </w:rPr>
          <w:t xml:space="preserve">0kHz-r17  </w:t>
        </w:r>
      </w:ins>
      <w:ins w:id="1707" w:author="NR_ext_to_71GHz-Core" w:date="2022-03-21T11:16:00Z">
        <w:r>
          <w:rPr>
            <w:rFonts w:ascii="Courier New" w:hAnsi="Courier New"/>
            <w:sz w:val="16"/>
            <w:lang w:eastAsia="en-GB"/>
          </w:rPr>
          <w:t>SEQUENCE {</w:t>
        </w:r>
      </w:ins>
    </w:p>
    <w:p w14:paraId="72B2E6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08" w:author="NR_ext_to_71GHz-Core" w:date="2022-03-21T11:17:00Z"/>
          <w:rFonts w:ascii="Courier New" w:hAnsi="Courier New"/>
          <w:sz w:val="16"/>
          <w:lang w:eastAsia="en-GB"/>
        </w:rPr>
      </w:pPr>
      <w:ins w:id="1709" w:author="NR_ext_to_71GHz-Core" w:date="2022-03-21T11:16:00Z">
        <w:r>
          <w:rPr>
            <w:rFonts w:ascii="Courier New" w:hAnsi="Courier New"/>
            <w:sz w:val="16"/>
            <w:lang w:eastAsia="en-GB"/>
          </w:rPr>
          <w:tab/>
        </w:r>
        <w:r>
          <w:rPr>
            <w:rFonts w:ascii="Courier New" w:hAnsi="Courier New"/>
            <w:sz w:val="16"/>
            <w:lang w:eastAsia="en-GB"/>
          </w:rPr>
          <w:tab/>
        </w:r>
      </w:ins>
      <w:ins w:id="1710" w:author="NR_ext_to_71GHz-Core" w:date="2022-03-21T11:27:00Z">
        <w:r>
          <w:rPr>
            <w:rFonts w:ascii="Courier New" w:hAnsi="Courier New"/>
            <w:sz w:val="16"/>
            <w:lang w:eastAsia="en-GB"/>
          </w:rPr>
          <w:t>pdcch</w:t>
        </w:r>
      </w:ins>
      <w:ins w:id="1711" w:author="NR_ext_to_71GHz-Core" w:date="2022-03-21T11:17:00Z">
        <w:r>
          <w:rPr>
            <w:rFonts w:ascii="Courier New" w:hAnsi="Courier New"/>
            <w:sz w:val="16"/>
            <w:lang w:eastAsia="en-GB"/>
          </w:rPr>
          <w:t>-monitoring4-1</w:t>
        </w:r>
        <w:r>
          <w:rPr>
            <w:rFonts w:ascii="Courier New" w:hAnsi="Courier New"/>
            <w:sz w:val="16"/>
            <w:lang w:eastAsia="en-GB"/>
          </w:rPr>
          <w:tab/>
        </w:r>
        <w:r>
          <w:rPr>
            <w:rFonts w:ascii="Courier New" w:hAnsi="Courier New"/>
            <w:sz w:val="16"/>
            <w:lang w:eastAsia="en-GB"/>
          </w:rPr>
          <w:tab/>
        </w:r>
      </w:ins>
      <w:ins w:id="1712" w:author="NR_ext_to_71GHz-Core" w:date="2022-03-21T11:14:00Z">
        <w:r>
          <w:rPr>
            <w:rFonts w:ascii="Courier New" w:hAnsi="Courier New"/>
            <w:sz w:val="16"/>
            <w:lang w:eastAsia="en-GB"/>
          </w:rPr>
          <w:t>ENUMERATED {supported}            OPTIONAL,</w:t>
        </w:r>
      </w:ins>
    </w:p>
    <w:p w14:paraId="5441D1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13" w:author="NR_ext_to_71GHz-Core" w:date="2022-03-21T11:17:00Z"/>
          <w:rFonts w:ascii="Courier New" w:hAnsi="Courier New"/>
          <w:sz w:val="16"/>
          <w:lang w:eastAsia="en-GB"/>
        </w:rPr>
      </w:pPr>
      <w:ins w:id="1714" w:author="NR_ext_to_71GHz-Core" w:date="2022-03-21T11:17:00Z">
        <w:r>
          <w:rPr>
            <w:rFonts w:ascii="Courier New" w:hAnsi="Courier New"/>
            <w:sz w:val="16"/>
            <w:lang w:eastAsia="en-GB"/>
          </w:rPr>
          <w:tab/>
        </w:r>
        <w:r>
          <w:rPr>
            <w:rFonts w:ascii="Courier New" w:hAnsi="Courier New"/>
            <w:sz w:val="16"/>
            <w:lang w:eastAsia="en-GB"/>
          </w:rPr>
          <w:tab/>
        </w:r>
      </w:ins>
      <w:ins w:id="1715" w:author="NR_ext_to_71GHz-Core" w:date="2022-03-21T11:27:00Z">
        <w:r>
          <w:rPr>
            <w:rFonts w:ascii="Courier New" w:hAnsi="Courier New"/>
            <w:sz w:val="16"/>
            <w:lang w:eastAsia="en-GB"/>
          </w:rPr>
          <w:t>pdcch</w:t>
        </w:r>
      </w:ins>
      <w:ins w:id="1716" w:author="NR_ext_to_71GHz-Core" w:date="2022-03-21T11:17:00Z">
        <w:r>
          <w:rPr>
            <w:rFonts w:ascii="Courier New" w:hAnsi="Courier New"/>
            <w:sz w:val="16"/>
            <w:lang w:eastAsia="en-GB"/>
          </w:rPr>
          <w:t>-monitoring4-</w:t>
        </w:r>
      </w:ins>
      <w:ins w:id="1717" w:author="NR_ext_to_71GHz-Core" w:date="2022-03-21T11:18:00Z">
        <w:r>
          <w:rPr>
            <w:rFonts w:ascii="Courier New" w:hAnsi="Courier New"/>
            <w:sz w:val="16"/>
            <w:lang w:eastAsia="en-GB"/>
          </w:rPr>
          <w:t>2</w:t>
        </w:r>
      </w:ins>
      <w:ins w:id="1718" w:author="NR_ext_to_71GHz-Core" w:date="2022-03-21T11:17:00Z">
        <w:r>
          <w:rPr>
            <w:rFonts w:ascii="Courier New" w:hAnsi="Courier New"/>
            <w:sz w:val="16"/>
            <w:lang w:eastAsia="en-GB"/>
          </w:rPr>
          <w:tab/>
        </w:r>
        <w:r>
          <w:rPr>
            <w:rFonts w:ascii="Courier New" w:hAnsi="Courier New"/>
            <w:sz w:val="16"/>
            <w:lang w:eastAsia="en-GB"/>
          </w:rPr>
          <w:tab/>
          <w:t>ENUMERATED {supported}            OPTIONAL,</w:t>
        </w:r>
      </w:ins>
    </w:p>
    <w:p w14:paraId="7C04B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19" w:author="NR_ext_to_71GHz-Core" w:date="2022-03-21T11:14:00Z"/>
          <w:rFonts w:ascii="Courier New" w:hAnsi="Courier New"/>
          <w:sz w:val="16"/>
          <w:lang w:eastAsia="en-GB"/>
        </w:rPr>
      </w:pPr>
      <w:ins w:id="1720" w:author="NR_ext_to_71GHz-Core" w:date="2022-03-21T11:17:00Z">
        <w:r>
          <w:rPr>
            <w:rFonts w:ascii="Courier New" w:hAnsi="Courier New"/>
            <w:sz w:val="16"/>
            <w:lang w:eastAsia="en-GB"/>
          </w:rPr>
          <w:tab/>
        </w:r>
        <w:r>
          <w:rPr>
            <w:rFonts w:ascii="Courier New" w:hAnsi="Courier New"/>
            <w:sz w:val="16"/>
            <w:lang w:eastAsia="en-GB"/>
          </w:rPr>
          <w:tab/>
        </w:r>
      </w:ins>
      <w:ins w:id="1721" w:author="NR_ext_to_71GHz-Core" w:date="2022-03-21T11:27:00Z">
        <w:r>
          <w:rPr>
            <w:rFonts w:ascii="Courier New" w:hAnsi="Courier New"/>
            <w:sz w:val="16"/>
            <w:lang w:eastAsia="en-GB"/>
          </w:rPr>
          <w:t>pdcch</w:t>
        </w:r>
      </w:ins>
      <w:ins w:id="1722" w:author="NR_ext_to_71GHz-Core" w:date="2022-03-21T11:17:00Z">
        <w:r>
          <w:rPr>
            <w:rFonts w:ascii="Courier New" w:hAnsi="Courier New"/>
            <w:sz w:val="16"/>
            <w:lang w:eastAsia="en-GB"/>
          </w:rPr>
          <w:t>-monitoring</w:t>
        </w:r>
      </w:ins>
      <w:ins w:id="1723" w:author="NR_ext_to_71GHz-Core" w:date="2022-03-21T11:18:00Z">
        <w:r>
          <w:rPr>
            <w:rFonts w:ascii="Courier New" w:hAnsi="Courier New"/>
            <w:sz w:val="16"/>
            <w:lang w:eastAsia="en-GB"/>
          </w:rPr>
          <w:t>8</w:t>
        </w:r>
      </w:ins>
      <w:ins w:id="1724" w:author="NR_ext_to_71GHz-Core" w:date="2022-03-21T11:17:00Z">
        <w:r>
          <w:rPr>
            <w:rFonts w:ascii="Courier New" w:hAnsi="Courier New"/>
            <w:sz w:val="16"/>
            <w:lang w:eastAsia="en-GB"/>
          </w:rPr>
          <w:t>-</w:t>
        </w:r>
      </w:ins>
      <w:ins w:id="1725" w:author="NR_ext_to_71GHz-Core" w:date="2022-03-21T11:18:00Z">
        <w:r>
          <w:rPr>
            <w:rFonts w:ascii="Courier New" w:hAnsi="Courier New"/>
            <w:sz w:val="16"/>
            <w:lang w:eastAsia="en-GB"/>
          </w:rPr>
          <w:t>4</w:t>
        </w:r>
      </w:ins>
      <w:ins w:id="1726" w:author="NR_ext_to_71GHz-Core" w:date="2022-03-21T11:17:00Z">
        <w:r>
          <w:rPr>
            <w:rFonts w:ascii="Courier New" w:hAnsi="Courier New"/>
            <w:sz w:val="16"/>
            <w:lang w:eastAsia="en-GB"/>
          </w:rPr>
          <w:tab/>
        </w:r>
        <w:r>
          <w:rPr>
            <w:rFonts w:ascii="Courier New" w:hAnsi="Courier New"/>
            <w:sz w:val="16"/>
            <w:lang w:eastAsia="en-GB"/>
          </w:rPr>
          <w:tab/>
          <w:t>ENUMERATED {supported}            OPTIONAL</w:t>
        </w:r>
        <w:commentRangeStart w:id="1727"/>
        <w:del w:id="1728" w:author="NR_ext_to_71GHz-Core-v1 " w:date="2022-04-09T11:32:00Z">
          <w:r>
            <w:rPr>
              <w:rFonts w:ascii="Courier New" w:hAnsi="Courier New"/>
              <w:sz w:val="16"/>
              <w:lang w:eastAsia="en-GB"/>
            </w:rPr>
            <w:delText>,</w:delText>
          </w:r>
        </w:del>
      </w:ins>
      <w:commentRangeEnd w:id="1727"/>
      <w:del w:id="1729" w:author="NR_ext_to_71GHz-Core-v1 " w:date="2022-04-09T11:32:00Z">
        <w:r>
          <w:rPr>
            <w:rStyle w:val="CommentReference"/>
          </w:rPr>
          <w:commentReference w:id="1727"/>
        </w:r>
      </w:del>
    </w:p>
    <w:p w14:paraId="4532CC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30" w:author="NR_ext_to_71GHz-Core" w:date="2022-03-21T11:39:00Z"/>
          <w:rFonts w:ascii="Courier New" w:hAnsi="Courier New"/>
          <w:sz w:val="16"/>
          <w:lang w:eastAsia="en-GB"/>
        </w:rPr>
      </w:pPr>
      <w:ins w:id="1731" w:author="NR_ext_to_71GHz-Core" w:date="2022-03-21T11:17:00Z">
        <w:r>
          <w:rPr>
            <w:rFonts w:ascii="Courier New" w:hAnsi="Courier New"/>
            <w:sz w:val="16"/>
            <w:lang w:eastAsia="en-GB"/>
          </w:rPr>
          <w:t>}</w:t>
        </w:r>
      </w:ins>
      <w:commentRangeEnd w:id="1699"/>
      <w:r>
        <w:rPr>
          <w:rStyle w:val="CommentReference"/>
        </w:rPr>
        <w:commentReference w:id="1699"/>
      </w:r>
      <w:ins w:id="1732" w:author="NR_ext_to_71GHz-Core-v1 " w:date="2022-04-09T11: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F384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33" w:author="NR_ext_to_71GHz-Core" w:date="2022-03-21T11:39:00Z"/>
          <w:rFonts w:ascii="Courier New" w:hAnsi="Courier New"/>
          <w:sz w:val="16"/>
          <w:lang w:eastAsia="en-GB"/>
        </w:rPr>
      </w:pPr>
      <w:ins w:id="1734" w:author="NR_ext_to_71GHz-Core" w:date="2022-03-21T11:39:00Z">
        <w:r>
          <w:rPr>
            <w:rFonts w:ascii="Courier New" w:hAnsi="Courier New"/>
            <w:sz w:val="16"/>
            <w:lang w:eastAsia="en-GB"/>
          </w:rPr>
          <w:t xml:space="preserve">-- R1 24-6: </w:t>
        </w:r>
      </w:ins>
      <w:ins w:id="1735" w:author="NR_ext_to_71GHz-Core" w:date="2022-03-21T11:41:00Z">
        <w:r>
          <w:rPr>
            <w:rFonts w:ascii="Courier New" w:hAnsi="Courier New"/>
            <w:sz w:val="16"/>
            <w:lang w:eastAsia="en-GB"/>
          </w:rPr>
          <w:t>Type 1 channel access procedure in uplink for FR2-2 with shared spectrum channel access</w:t>
        </w:r>
      </w:ins>
    </w:p>
    <w:p w14:paraId="4DB0A3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36" w:author="NR_ext_to_71GHz-Core" w:date="2022-03-21T11:44:00Z"/>
          <w:rFonts w:ascii="Courier New" w:hAnsi="Courier New"/>
          <w:sz w:val="16"/>
          <w:lang w:eastAsia="en-GB"/>
        </w:rPr>
      </w:pPr>
      <w:ins w:id="1737" w:author="NR_ext_to_71GHz-Core" w:date="2022-03-21T11:40:00Z">
        <w:r>
          <w:rPr>
            <w:rFonts w:ascii="Courier New" w:hAnsi="Courier New"/>
            <w:sz w:val="16"/>
            <w:lang w:eastAsia="en-GB"/>
          </w:rPr>
          <w:t>type1-ChannelAccess-FR2-2-r17</w:t>
        </w:r>
      </w:ins>
      <w:ins w:id="1738" w:author="NR_ext_to_71GHz-Core" w:date="2022-03-21T11:39:00Z">
        <w:r>
          <w:rPr>
            <w:rFonts w:ascii="Courier New" w:hAnsi="Courier New"/>
            <w:sz w:val="16"/>
            <w:lang w:eastAsia="en-GB"/>
          </w:rPr>
          <w:t xml:space="preserve">            ENUMERATED {supported}            OPTIONAL,</w:t>
        </w:r>
      </w:ins>
    </w:p>
    <w:p w14:paraId="0C6C09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39" w:author="NR_ext_to_71GHz-Core" w:date="2022-03-21T11:44:00Z"/>
          <w:rFonts w:ascii="Courier New" w:hAnsi="Courier New"/>
          <w:sz w:val="16"/>
          <w:lang w:eastAsia="en-GB"/>
        </w:rPr>
      </w:pPr>
      <w:ins w:id="1740" w:author="NR_ext_to_71GHz-Core" w:date="2022-03-21T11:44:00Z">
        <w:r>
          <w:rPr>
            <w:rFonts w:ascii="Courier New" w:hAnsi="Courier New"/>
            <w:sz w:val="16"/>
            <w:lang w:eastAsia="en-GB"/>
          </w:rPr>
          <w:t>-- R1 24-</w:t>
        </w:r>
      </w:ins>
      <w:ins w:id="1741" w:author="NR_ext_to_71GHz-Core" w:date="2022-03-21T11:45:00Z">
        <w:r>
          <w:rPr>
            <w:rFonts w:ascii="Courier New" w:hAnsi="Courier New"/>
            <w:sz w:val="16"/>
            <w:lang w:eastAsia="en-GB"/>
          </w:rPr>
          <w:t>7</w:t>
        </w:r>
      </w:ins>
      <w:ins w:id="1742" w:author="NR_ext_to_71GHz-Core" w:date="2022-03-21T11:44:00Z">
        <w:r>
          <w:rPr>
            <w:rFonts w:ascii="Courier New" w:hAnsi="Courier New"/>
            <w:sz w:val="16"/>
            <w:lang w:eastAsia="en-GB"/>
          </w:rPr>
          <w:t>: Type 2 channel access procedure in uplink for FR2-2 with shared spectrum channel access</w:t>
        </w:r>
      </w:ins>
    </w:p>
    <w:p w14:paraId="27ABF3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43" w:author="NR_ext_to_71GHz-Core" w:date="2022-03-21T11:44:00Z"/>
          <w:rFonts w:ascii="Courier New" w:hAnsi="Courier New"/>
          <w:sz w:val="16"/>
          <w:lang w:eastAsia="en-GB"/>
        </w:rPr>
      </w:pPr>
      <w:ins w:id="1744" w:author="NR_ext_to_71GHz-Core-v1 " w:date="2022-04-09T11:31:00Z">
        <w:r>
          <w:rPr>
            <w:rFonts w:ascii="Courier New" w:hAnsi="Courier New"/>
            <w:sz w:val="16"/>
            <w:lang w:eastAsia="en-GB"/>
          </w:rPr>
          <w:t>t</w:t>
        </w:r>
      </w:ins>
      <w:commentRangeStart w:id="1745"/>
      <w:ins w:id="1746" w:author="NR_ext_to_71GHz-Core" w:date="2022-03-21T11:44:00Z">
        <w:r>
          <w:rPr>
            <w:rFonts w:ascii="Courier New" w:hAnsi="Courier New"/>
            <w:sz w:val="16"/>
            <w:lang w:eastAsia="en-GB"/>
          </w:rPr>
          <w:t>ype</w:t>
        </w:r>
      </w:ins>
      <w:ins w:id="1747" w:author="NR_ext_to_71GHz-Core" w:date="2022-03-21T11:45:00Z">
        <w:r>
          <w:rPr>
            <w:rFonts w:ascii="Courier New" w:hAnsi="Courier New"/>
            <w:sz w:val="16"/>
            <w:lang w:eastAsia="en-GB"/>
          </w:rPr>
          <w:t>2</w:t>
        </w:r>
      </w:ins>
      <w:commentRangeEnd w:id="1745"/>
      <w:r>
        <w:rPr>
          <w:rStyle w:val="CommentReference"/>
        </w:rPr>
        <w:commentReference w:id="1745"/>
      </w:r>
      <w:ins w:id="1748" w:author="NR_ext_to_71GHz-Core" w:date="2022-03-21T11:44:00Z">
        <w:r>
          <w:rPr>
            <w:rFonts w:ascii="Courier New" w:hAnsi="Courier New"/>
            <w:sz w:val="16"/>
            <w:lang w:eastAsia="en-GB"/>
          </w:rPr>
          <w:t>-ChannelAccess-FR2-2-r17            ENUMERATED {supported}            OPTIONAL,</w:t>
        </w:r>
      </w:ins>
    </w:p>
    <w:p w14:paraId="21699C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49" w:author="NR_ext_to_71GHz-Core" w:date="2022-03-21T11:52:00Z"/>
          <w:rFonts w:ascii="Courier New" w:hAnsi="Courier New"/>
          <w:sz w:val="16"/>
          <w:lang w:eastAsia="en-GB"/>
        </w:rPr>
      </w:pPr>
      <w:ins w:id="1750" w:author="NR_ext_to_71GHz-Core" w:date="2022-03-21T11:52:00Z">
        <w:r>
          <w:rPr>
            <w:rFonts w:ascii="Courier New" w:hAnsi="Courier New"/>
            <w:sz w:val="16"/>
            <w:lang w:eastAsia="en-GB"/>
          </w:rPr>
          <w:t>-- R1 24-</w:t>
        </w:r>
      </w:ins>
      <w:ins w:id="1751" w:author="NR_ext_to_71GHz-Core" w:date="2022-03-21T11:53:00Z">
        <w:r>
          <w:rPr>
            <w:rFonts w:ascii="Courier New" w:hAnsi="Courier New"/>
            <w:sz w:val="16"/>
            <w:lang w:eastAsia="en-GB"/>
          </w:rPr>
          <w:t>10</w:t>
        </w:r>
      </w:ins>
      <w:ins w:id="1752" w:author="NR_ext_to_71GHz-Core" w:date="2022-03-21T11:52:00Z">
        <w:r>
          <w:rPr>
            <w:rFonts w:ascii="Courier New" w:hAnsi="Courier New"/>
            <w:sz w:val="16"/>
            <w:lang w:eastAsia="en-GB"/>
          </w:rPr>
          <w:t xml:space="preserve">: </w:t>
        </w:r>
      </w:ins>
      <w:ins w:id="1753" w:author="NR_ext_to_71GHz-Core" w:date="2022-03-21T11:53:00Z">
        <w:r>
          <w:rPr>
            <w:rFonts w:ascii="Courier New" w:hAnsi="Courier New"/>
            <w:sz w:val="16"/>
            <w:lang w:eastAsia="en-GB"/>
          </w:rPr>
          <w:t>Reduced beam switching time delay</w:t>
        </w:r>
      </w:ins>
    </w:p>
    <w:p w14:paraId="6BB217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1754" w:author="NR_ext_to_71GHz-Core" w:date="2022-03-21T12:13:00Z"/>
          <w:rFonts w:ascii="Courier New" w:hAnsi="Courier New"/>
          <w:sz w:val="16"/>
          <w:lang w:eastAsia="en-GB"/>
        </w:rPr>
      </w:pPr>
      <w:ins w:id="1755" w:author="NR_ext_to_71GHz-Core" w:date="2022-03-21T11:53:00Z">
        <w:r>
          <w:rPr>
            <w:rFonts w:ascii="Courier New" w:hAnsi="Courier New"/>
            <w:sz w:val="16"/>
            <w:lang w:eastAsia="en-GB"/>
          </w:rPr>
          <w:t>reduced</w:t>
        </w:r>
      </w:ins>
      <w:ins w:id="1756" w:author="NR_ext_to_71GHz-Core" w:date="2022-03-21T11:52:00Z">
        <w:r>
          <w:rPr>
            <w:rFonts w:ascii="Courier New" w:hAnsi="Courier New"/>
            <w:sz w:val="16"/>
            <w:lang w:eastAsia="en-GB"/>
          </w:rPr>
          <w:t>-</w:t>
        </w:r>
      </w:ins>
      <w:ins w:id="1757" w:author="NR_ext_to_71GHz-Core" w:date="2022-03-21T11:54:00Z">
        <w:r>
          <w:rPr>
            <w:rFonts w:ascii="Courier New" w:hAnsi="Courier New"/>
            <w:sz w:val="16"/>
            <w:lang w:eastAsia="en-GB"/>
          </w:rPr>
          <w:t>BeamSwitchTiming</w:t>
        </w:r>
      </w:ins>
      <w:ins w:id="1758" w:author="NR_ext_to_71GHz-Core" w:date="2022-03-21T11:52:00Z">
        <w:r>
          <w:rPr>
            <w:rFonts w:ascii="Courier New" w:hAnsi="Courier New"/>
            <w:sz w:val="16"/>
            <w:lang w:eastAsia="en-GB"/>
          </w:rPr>
          <w:t>-FR2-2-r17       ENUMERATED {supported}            OPTIONAL,</w:t>
        </w:r>
      </w:ins>
    </w:p>
    <w:p w14:paraId="2A34D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59" w:author="NR_ext_upto_71GHz-Core-v2" w:date="2022-05-16T11:17:00Z"/>
          <w:rFonts w:ascii="Courier New" w:hAnsi="Courier New"/>
          <w:sz w:val="16"/>
          <w:lang w:eastAsia="en-GB"/>
        </w:rPr>
      </w:pPr>
      <w:ins w:id="1760" w:author="NR_ext_upto_71GHz-Core-v2" w:date="2022-05-16T11:17:00Z">
        <w:r>
          <w:rPr>
            <w:rFonts w:ascii="Courier New" w:hAnsi="Courier New"/>
            <w:sz w:val="16"/>
            <w:lang w:eastAsia="en-GB"/>
          </w:rPr>
          <w:t>-- R1 24-</w:t>
        </w:r>
      </w:ins>
      <w:ins w:id="1761" w:author="NR_ext_upto_71GHz-Core-v2" w:date="2022-05-16T11:18:00Z">
        <w:r>
          <w:rPr>
            <w:rFonts w:ascii="Courier New" w:hAnsi="Courier New"/>
            <w:sz w:val="16"/>
            <w:lang w:eastAsia="en-GB"/>
          </w:rPr>
          <w:t>8</w:t>
        </w:r>
      </w:ins>
      <w:ins w:id="1762" w:author="NR_ext_upto_71GHz-Core-v2" w:date="2022-05-16T11:17:00Z">
        <w:r>
          <w:rPr>
            <w:rFonts w:ascii="Courier New" w:hAnsi="Courier New"/>
            <w:sz w:val="16"/>
            <w:lang w:eastAsia="en-GB"/>
          </w:rPr>
          <w:t>:</w:t>
        </w:r>
      </w:ins>
      <w:ins w:id="1763" w:author="NR_ext_upto_71GHz-Core-v2" w:date="2022-05-16T11:18:00Z">
        <w:r>
          <w:t xml:space="preserve"> </w:t>
        </w:r>
        <w:r>
          <w:rPr>
            <w:rFonts w:ascii="Courier New" w:hAnsi="Courier New"/>
            <w:sz w:val="16"/>
            <w:lang w:eastAsia="en-GB"/>
          </w:rPr>
          <w:t>32 DL HARQ processes for FR 2-2</w:t>
        </w:r>
      </w:ins>
    </w:p>
    <w:p w14:paraId="493D6D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64" w:author="NR_ext_upto_71GHz-Core-v2" w:date="2022-05-16T09:45:00Z"/>
          <w:rFonts w:ascii="Courier New" w:hAnsi="Courier New"/>
          <w:sz w:val="16"/>
          <w:lang w:eastAsia="en-GB"/>
        </w:rPr>
      </w:pPr>
      <w:ins w:id="1765" w:author="NR_ext_upto_71GHz-Core-v2" w:date="2022-05-16T09:44:00Z">
        <w:r>
          <w:rPr>
            <w:rFonts w:ascii="Courier New" w:hAnsi="Courier New"/>
            <w:sz w:val="16"/>
            <w:lang w:eastAsia="en-GB"/>
          </w:rPr>
          <w:t>support</w:t>
        </w:r>
      </w:ins>
      <w:ins w:id="1766" w:author="NR_ext_upto_71GHz-Core-v2" w:date="2022-05-16T09:45:00Z">
        <w:r>
          <w:rPr>
            <w:rFonts w:ascii="Courier New" w:hAnsi="Courier New"/>
            <w:sz w:val="16"/>
            <w:lang w:eastAsia="en-GB"/>
          </w:rPr>
          <w:t>32-DL-HARQ-ProcessPerSCS-r17</w:t>
        </w:r>
        <w:r>
          <w:rPr>
            <w:rFonts w:ascii="Courier New" w:hAnsi="Courier New"/>
            <w:sz w:val="16"/>
            <w:lang w:eastAsia="en-GB"/>
          </w:rPr>
          <w:tab/>
        </w:r>
        <w:r>
          <w:rPr>
            <w:rFonts w:ascii="Courier New" w:hAnsi="Courier New"/>
            <w:sz w:val="16"/>
            <w:lang w:eastAsia="en-GB"/>
          </w:rPr>
          <w:tab/>
          <w:t>SEQUENCE {</w:t>
        </w:r>
      </w:ins>
    </w:p>
    <w:p w14:paraId="5492FE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67" w:author="NR_ext_upto_71GHz-Core-v2" w:date="2022-05-16T09:47:00Z"/>
          <w:rFonts w:ascii="Courier New" w:hAnsi="Courier New"/>
          <w:sz w:val="16"/>
          <w:lang w:eastAsia="en-GB"/>
        </w:rPr>
      </w:pPr>
      <w:ins w:id="1768" w:author="NR_ext_upto_71GHz-Core-v2" w:date="2022-05-16T09:45:00Z">
        <w:r>
          <w:rPr>
            <w:rFonts w:ascii="Courier New" w:hAnsi="Courier New"/>
            <w:sz w:val="16"/>
            <w:lang w:eastAsia="en-GB"/>
          </w:rPr>
          <w:tab/>
        </w:r>
        <w:r>
          <w:rPr>
            <w:rFonts w:ascii="Courier New" w:hAnsi="Courier New"/>
            <w:sz w:val="16"/>
            <w:lang w:eastAsia="en-GB"/>
          </w:rPr>
          <w:tab/>
          <w:t>scs</w:t>
        </w:r>
      </w:ins>
      <w:ins w:id="1769" w:author="NR_ext_upto_71GHz-Core-v2" w:date="2022-05-16T09:46:00Z">
        <w:r>
          <w:rPr>
            <w:rFonts w:ascii="Courier New" w:hAnsi="Courier New"/>
            <w:sz w:val="16"/>
            <w:lang w:eastAsia="en-GB"/>
          </w:rPr>
          <w:t>-</w:t>
        </w:r>
      </w:ins>
      <w:ins w:id="1770" w:author="NR_ext_upto_71GHz-Core-v2" w:date="2022-05-16T09:45:00Z">
        <w:r>
          <w:rPr>
            <w:rFonts w:ascii="Courier New" w:hAnsi="Courier New"/>
            <w:sz w:val="16"/>
            <w:lang w:eastAsia="en-GB"/>
          </w:rPr>
          <w:t>120</w:t>
        </w:r>
      </w:ins>
      <w:ins w:id="1771" w:author="NR_ext_upto_71GHz-Core-v2" w:date="2022-05-16T09:46:00Z">
        <w:r>
          <w:rPr>
            <w:rFonts w:ascii="Courier New" w:hAnsi="Courier New"/>
            <w:sz w:val="16"/>
            <w:lang w:eastAsia="en-GB"/>
          </w:rPr>
          <w:t>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w:t>
        </w:r>
      </w:ins>
      <w:ins w:id="1772" w:author="NR_ext_upto_71GHz-Core-v2" w:date="2022-05-16T09:47:00Z">
        <w:r>
          <w:rPr>
            <w:rFonts w:ascii="Courier New" w:hAnsi="Courier New"/>
            <w:sz w:val="16"/>
            <w:lang w:eastAsia="en-GB"/>
          </w:rPr>
          <w:t>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62B8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73" w:author="NR_ext_upto_71GHz-Core-v2" w:date="2022-05-16T09:47:00Z"/>
          <w:rFonts w:ascii="Courier New" w:hAnsi="Courier New"/>
          <w:sz w:val="16"/>
          <w:lang w:eastAsia="en-GB"/>
        </w:rPr>
      </w:pPr>
      <w:ins w:id="1774" w:author="NR_ext_upto_71GHz-Core-v2" w:date="2022-05-16T09:47:00Z">
        <w:r>
          <w:rPr>
            <w:rFonts w:ascii="Courier New" w:hAnsi="Courier New"/>
            <w:sz w:val="16"/>
            <w:lang w:eastAsia="en-GB"/>
          </w:rPr>
          <w:tab/>
        </w:r>
        <w:r>
          <w:rPr>
            <w:rFonts w:ascii="Courier New" w:hAnsi="Courier New"/>
            <w:sz w:val="16"/>
            <w:lang w:eastAsia="en-GB"/>
          </w:rPr>
          <w:tab/>
          <w:t>scs-480kHz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002E6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75" w:author="NR_ext_upto_71GHz-Core-v2" w:date="2022-05-16T09:47:00Z"/>
          <w:rFonts w:ascii="Courier New" w:hAnsi="Courier New"/>
          <w:sz w:val="16"/>
          <w:lang w:eastAsia="en-GB"/>
        </w:rPr>
      </w:pPr>
      <w:ins w:id="1776" w:author="NR_ext_upto_71GHz-Core-v2" w:date="2022-05-16T09:47:00Z">
        <w:r>
          <w:rPr>
            <w:rFonts w:ascii="Courier New" w:hAnsi="Courier New"/>
            <w:sz w:val="16"/>
            <w:lang w:eastAsia="en-GB"/>
          </w:rPr>
          <w:tab/>
        </w:r>
        <w:r>
          <w:rPr>
            <w:rFonts w:ascii="Courier New" w:hAnsi="Courier New"/>
            <w:sz w:val="16"/>
            <w:lang w:eastAsia="en-GB"/>
          </w:rPr>
          <w:tab/>
          <w:t>scs-960kHz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A528C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77" w:author="NR_ext_upto_71GHz-Core-v2" w:date="2022-05-16T11:18:00Z"/>
          <w:rFonts w:ascii="Courier New" w:hAnsi="Courier New"/>
          <w:sz w:val="16"/>
          <w:lang w:eastAsia="en-GB"/>
        </w:rPr>
      </w:pPr>
      <w:ins w:id="1778" w:author="NR_ext_upto_71GHz-Core-v2" w:date="2022-05-16T09:45:00Z">
        <w:r>
          <w:rPr>
            <w:rFonts w:ascii="Courier New" w:hAnsi="Courier New"/>
            <w:sz w:val="16"/>
            <w:lang w:eastAsia="en-GB"/>
          </w:rPr>
          <w:t>}</w:t>
        </w:r>
      </w:ins>
      <w:ins w:id="1779" w:author="NR_ext_upto_71GHz-Core-v2" w:date="2022-05-16T09:48: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0BD5B1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80" w:author="NR_ext_upto_71GHz-Core-v2" w:date="2022-05-16T11:18:00Z"/>
          <w:rFonts w:ascii="Courier New" w:hAnsi="Courier New"/>
          <w:sz w:val="16"/>
          <w:lang w:eastAsia="en-GB"/>
        </w:rPr>
      </w:pPr>
      <w:ins w:id="1781" w:author="NR_ext_upto_71GHz-Core-v2" w:date="2022-05-16T11:18:00Z">
        <w:r>
          <w:rPr>
            <w:rFonts w:ascii="Courier New" w:hAnsi="Courier New"/>
            <w:sz w:val="16"/>
            <w:lang w:eastAsia="en-GB"/>
          </w:rPr>
          <w:t>-- R1 24-9:</w:t>
        </w:r>
        <w:r>
          <w:t xml:space="preserve"> </w:t>
        </w:r>
        <w:r>
          <w:rPr>
            <w:rFonts w:ascii="Courier New" w:hAnsi="Courier New"/>
            <w:sz w:val="16"/>
            <w:lang w:eastAsia="en-GB"/>
          </w:rPr>
          <w:t>32 UL HARQ processes for FR 2-2</w:t>
        </w:r>
      </w:ins>
    </w:p>
    <w:p w14:paraId="1FFA6B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82" w:author="NR_ext_upto_71GHz-Core-v2" w:date="2022-05-16T09:48:00Z"/>
          <w:rFonts w:ascii="Courier New" w:hAnsi="Courier New"/>
          <w:sz w:val="16"/>
          <w:lang w:eastAsia="en-GB"/>
        </w:rPr>
      </w:pPr>
      <w:ins w:id="1783" w:author="NR_ext_upto_71GHz-Core-v2" w:date="2022-05-16T09:48:00Z">
        <w:r>
          <w:rPr>
            <w:rFonts w:ascii="Courier New" w:hAnsi="Courier New"/>
            <w:sz w:val="16"/>
            <w:lang w:eastAsia="en-GB"/>
          </w:rPr>
          <w:t>support32-UL-HARQ-ProcessPerSCS-r17</w:t>
        </w:r>
        <w:r>
          <w:rPr>
            <w:rFonts w:ascii="Courier New" w:hAnsi="Courier New"/>
            <w:sz w:val="16"/>
            <w:lang w:eastAsia="en-GB"/>
          </w:rPr>
          <w:tab/>
        </w:r>
        <w:r>
          <w:rPr>
            <w:rFonts w:ascii="Courier New" w:hAnsi="Courier New"/>
            <w:sz w:val="16"/>
            <w:lang w:eastAsia="en-GB"/>
          </w:rPr>
          <w:tab/>
          <w:t>SEQUENCE {</w:t>
        </w:r>
      </w:ins>
    </w:p>
    <w:p w14:paraId="64F826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84" w:author="NR_ext_upto_71GHz-Core-v2" w:date="2022-05-16T09:48:00Z"/>
          <w:rFonts w:ascii="Courier New" w:hAnsi="Courier New"/>
          <w:sz w:val="16"/>
          <w:lang w:eastAsia="en-GB"/>
        </w:rPr>
      </w:pPr>
      <w:ins w:id="1785" w:author="NR_ext_upto_71GHz-Core-v2" w:date="2022-05-16T09:48:00Z">
        <w:r>
          <w:rPr>
            <w:rFonts w:ascii="Courier New" w:hAnsi="Courier New"/>
            <w:sz w:val="16"/>
            <w:lang w:eastAsia="en-GB"/>
          </w:rPr>
          <w:tab/>
        </w:r>
        <w:r>
          <w:rPr>
            <w:rFonts w:ascii="Courier New" w:hAnsi="Courier New"/>
            <w:sz w:val="16"/>
            <w:lang w:eastAsia="en-GB"/>
          </w:rPr>
          <w:tab/>
          <w:t>scs-120kHz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EE0C7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86" w:author="NR_ext_upto_71GHz-Core-v2" w:date="2022-05-16T09:48:00Z"/>
          <w:rFonts w:ascii="Courier New" w:hAnsi="Courier New"/>
          <w:sz w:val="16"/>
          <w:lang w:eastAsia="en-GB"/>
        </w:rPr>
      </w:pPr>
      <w:ins w:id="1787" w:author="NR_ext_upto_71GHz-Core-v2" w:date="2022-05-16T09:48:00Z">
        <w:r>
          <w:rPr>
            <w:rFonts w:ascii="Courier New" w:hAnsi="Courier New"/>
            <w:sz w:val="16"/>
            <w:lang w:eastAsia="en-GB"/>
          </w:rPr>
          <w:tab/>
        </w:r>
        <w:r>
          <w:rPr>
            <w:rFonts w:ascii="Courier New" w:hAnsi="Courier New"/>
            <w:sz w:val="16"/>
            <w:lang w:eastAsia="en-GB"/>
          </w:rPr>
          <w:tab/>
          <w:t>scs-480kHz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0481C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88" w:author="NR_ext_upto_71GHz-Core-v2" w:date="2022-05-16T09:48:00Z"/>
          <w:rFonts w:ascii="Courier New" w:hAnsi="Courier New"/>
          <w:sz w:val="16"/>
          <w:lang w:eastAsia="en-GB"/>
        </w:rPr>
      </w:pPr>
      <w:ins w:id="1789" w:author="NR_ext_upto_71GHz-Core-v2" w:date="2022-05-16T09:48:00Z">
        <w:r>
          <w:rPr>
            <w:rFonts w:ascii="Courier New" w:hAnsi="Courier New"/>
            <w:sz w:val="16"/>
            <w:lang w:eastAsia="en-GB"/>
          </w:rPr>
          <w:tab/>
        </w:r>
        <w:r>
          <w:rPr>
            <w:rFonts w:ascii="Courier New" w:hAnsi="Courier New"/>
            <w:sz w:val="16"/>
            <w:lang w:eastAsia="en-GB"/>
          </w:rPr>
          <w:tab/>
          <w:t>scs-960kHz</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968A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790" w:author="NR_ext_upto_71GHz-Core-v2" w:date="2022-05-16T09:48:00Z"/>
          <w:rFonts w:ascii="Courier New" w:hAnsi="Courier New"/>
          <w:sz w:val="16"/>
          <w:lang w:eastAsia="en-GB"/>
        </w:rPr>
      </w:pPr>
      <w:ins w:id="1791" w:author="NR_ext_upto_71GHz-Core-v2" w:date="2022-05-16T09:48:00Z">
        <w:r>
          <w:rPr>
            <w:rFonts w:ascii="Courier New" w:hAnsi="Courier New"/>
            <w:sz w:val="16"/>
            <w:lang w:eastAsia="en-GB"/>
          </w:rPr>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E72AF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C2AE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BE22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436BA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TAG-FR2-2-ACCESSPARAMSPERBAND-STOP</w:t>
      </w:r>
    </w:p>
    <w:p w14:paraId="128FCC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1A7E08C" w14:textId="77777777" w:rsidR="000A6421" w:rsidRDefault="000A6421">
      <w:pPr>
        <w:overflowPunct w:val="0"/>
        <w:autoSpaceDE w:val="0"/>
        <w:autoSpaceDN w:val="0"/>
        <w:adjustRightInd w:val="0"/>
        <w:textAlignment w:val="baseline"/>
        <w:rPr>
          <w:rFonts w:eastAsia="Yu Mincho"/>
          <w:lang w:eastAsia="ja-JP"/>
        </w:rPr>
      </w:pPr>
    </w:p>
    <w:p w14:paraId="105E16B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92" w:name="_Toc100930384"/>
      <w:bookmarkStart w:id="1793" w:name="_Toc60777456"/>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HighSpeedParameters</w:t>
      </w:r>
      <w:bookmarkEnd w:id="1792"/>
      <w:bookmarkEnd w:id="1793"/>
      <w:proofErr w:type="spellEnd"/>
    </w:p>
    <w:p w14:paraId="049ABC6F"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HighSpeedParameters</w:t>
      </w:r>
      <w:proofErr w:type="spellEnd"/>
      <w:r>
        <w:rPr>
          <w:i/>
          <w:lang w:eastAsia="ja-JP"/>
        </w:rPr>
        <w:t xml:space="preserve"> </w:t>
      </w:r>
      <w:r>
        <w:rPr>
          <w:lang w:eastAsia="ja-JP"/>
        </w:rPr>
        <w:t>is used to convey capabilities related to high speed scenarios.</w:t>
      </w:r>
    </w:p>
    <w:p w14:paraId="3F3BA027"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HighSpeedParameters</w:t>
      </w:r>
      <w:proofErr w:type="spellEnd"/>
      <w:r>
        <w:rPr>
          <w:rFonts w:ascii="Arial" w:hAnsi="Arial"/>
          <w:b/>
          <w:lang w:eastAsia="ja-JP"/>
        </w:rPr>
        <w:t xml:space="preserve"> information element</w:t>
      </w:r>
    </w:p>
    <w:p w14:paraId="6D7BC9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100D6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TAG-HIGHSPEEDPARAMETERS-START</w:t>
      </w:r>
    </w:p>
    <w:p w14:paraId="5827A83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6D3F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HighSpeedParameters-r16 ::= </w:t>
      </w:r>
      <w:r>
        <w:rPr>
          <w:rFonts w:ascii="Courier New" w:hAnsi="Courier New"/>
          <w:color w:val="993366"/>
          <w:sz w:val="16"/>
          <w:lang w:eastAsia="en-GB"/>
        </w:rPr>
        <w:t>SEQUENCE</w:t>
      </w:r>
      <w:r>
        <w:rPr>
          <w:rFonts w:ascii="Courier New" w:hAnsi="Courier New"/>
          <w:sz w:val="16"/>
          <w:lang w:eastAsia="en-GB"/>
        </w:rPr>
        <w:t xml:space="preserve"> {</w:t>
      </w:r>
    </w:p>
    <w:p w14:paraId="6E35F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measurementEnhancement-r16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7213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demodulationEnhancement-r16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8AB1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C001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0E3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HighSpeedParameters-v1650 ::= </w:t>
      </w:r>
      <w:r>
        <w:rPr>
          <w:rFonts w:ascii="Courier New" w:hAnsi="Courier New"/>
          <w:color w:val="993366"/>
          <w:sz w:val="16"/>
          <w:lang w:eastAsia="en-GB"/>
        </w:rPr>
        <w:t>CHOICE</w:t>
      </w:r>
      <w:r>
        <w:rPr>
          <w:rFonts w:ascii="Courier New" w:hAnsi="Courier New"/>
          <w:sz w:val="16"/>
          <w:lang w:eastAsia="en-GB"/>
        </w:rPr>
        <w:t xml:space="preserve"> {</w:t>
      </w:r>
    </w:p>
    <w:p w14:paraId="700C45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intraNR-MeasurementEnhancement-r16       </w:t>
      </w:r>
      <w:r>
        <w:rPr>
          <w:rFonts w:ascii="Courier New" w:hAnsi="Courier New"/>
          <w:color w:val="993366"/>
          <w:sz w:val="16"/>
          <w:lang w:eastAsia="en-GB"/>
        </w:rPr>
        <w:t>ENUMERATED</w:t>
      </w:r>
      <w:r>
        <w:rPr>
          <w:rFonts w:ascii="Courier New" w:hAnsi="Courier New"/>
          <w:sz w:val="16"/>
          <w:lang w:eastAsia="en-GB"/>
        </w:rPr>
        <w:t xml:space="preserve"> {supported},</w:t>
      </w:r>
    </w:p>
    <w:p w14:paraId="21DB0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interRAT-MeasurementEnhancement-r16      </w:t>
      </w:r>
      <w:r>
        <w:rPr>
          <w:rFonts w:ascii="Courier New" w:hAnsi="Courier New"/>
          <w:color w:val="993366"/>
          <w:sz w:val="16"/>
          <w:lang w:eastAsia="en-GB"/>
        </w:rPr>
        <w:t>ENUMERATED</w:t>
      </w:r>
      <w:r>
        <w:rPr>
          <w:rFonts w:ascii="Courier New" w:hAnsi="Courier New"/>
          <w:sz w:val="16"/>
          <w:lang w:eastAsia="en-GB"/>
        </w:rPr>
        <w:t xml:space="preserve"> {supported}</w:t>
      </w:r>
    </w:p>
    <w:p w14:paraId="6A7A43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727D1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358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HighSpeedParameters-v1700 ::= </w:t>
      </w:r>
      <w:r>
        <w:rPr>
          <w:rFonts w:ascii="Courier New" w:hAnsi="Courier New"/>
          <w:color w:val="993366"/>
          <w:sz w:val="16"/>
          <w:lang w:eastAsia="en-GB"/>
        </w:rPr>
        <w:t>SEQUENCE</w:t>
      </w:r>
      <w:r>
        <w:rPr>
          <w:rFonts w:ascii="Courier New" w:hAnsi="Courier New"/>
          <w:sz w:val="16"/>
          <w:lang w:eastAsia="en-GB"/>
        </w:rPr>
        <w:t xml:space="preserve"> {</w:t>
      </w:r>
    </w:p>
    <w:p w14:paraId="1F819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18-1: Enhanced RRM requirements specified for CA for FR1 HST</w:t>
      </w:r>
    </w:p>
    <w:p w14:paraId="494F60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measurementEnhancementCA-r17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473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18-2: Enhanced RRM requirements specified for inter-frequency measurement in connected mode for FR1 HST</w:t>
      </w:r>
    </w:p>
    <w:p w14:paraId="17A2C9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measurementEnhancementInterFreq-r17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B0BBF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B4CB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E337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TAG-HIGHSPEEDPARAMETERS-STOP</w:t>
      </w:r>
    </w:p>
    <w:p w14:paraId="1DD1D5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5E5EFDE" w14:textId="77777777" w:rsidR="000A6421" w:rsidRDefault="000A6421">
      <w:pPr>
        <w:overflowPunct w:val="0"/>
        <w:autoSpaceDE w:val="0"/>
        <w:autoSpaceDN w:val="0"/>
        <w:adjustRightInd w:val="0"/>
        <w:textAlignment w:val="baseline"/>
        <w:rPr>
          <w:lang w:eastAsia="ja-JP"/>
        </w:rPr>
      </w:pPr>
    </w:p>
    <w:p w14:paraId="312FE35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94" w:name="_Toc100930385"/>
      <w:bookmarkStart w:id="1795" w:name="_Toc60777457"/>
      <w:r>
        <w:rPr>
          <w:rFonts w:ascii="Arial" w:hAnsi="Arial"/>
          <w:sz w:val="24"/>
          <w:lang w:eastAsia="ja-JP"/>
        </w:rPr>
        <w:t>–</w:t>
      </w:r>
      <w:r>
        <w:rPr>
          <w:rFonts w:ascii="Arial" w:hAnsi="Arial"/>
          <w:sz w:val="24"/>
          <w:lang w:eastAsia="ja-JP"/>
        </w:rPr>
        <w:tab/>
      </w:r>
      <w:r>
        <w:rPr>
          <w:rFonts w:ascii="Arial" w:hAnsi="Arial"/>
          <w:i/>
          <w:sz w:val="24"/>
          <w:lang w:eastAsia="ja-JP"/>
        </w:rPr>
        <w:t>IMS-Parameters</w:t>
      </w:r>
      <w:bookmarkEnd w:id="1794"/>
      <w:bookmarkEnd w:id="1795"/>
    </w:p>
    <w:p w14:paraId="1530D287"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IMS-Parameters</w:t>
      </w:r>
      <w:r>
        <w:rPr>
          <w:lang w:eastAsia="ja-JP"/>
        </w:rPr>
        <w:t xml:space="preserve"> is used to convey capabilities related to IMS.</w:t>
      </w:r>
    </w:p>
    <w:p w14:paraId="0D0943B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IMS-Parameters</w:t>
      </w:r>
      <w:r>
        <w:rPr>
          <w:rFonts w:ascii="Arial" w:hAnsi="Arial"/>
          <w:b/>
          <w:lang w:eastAsia="ja-JP"/>
        </w:rPr>
        <w:t xml:space="preserve"> information element</w:t>
      </w:r>
    </w:p>
    <w:p w14:paraId="377664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402C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TAG-IMS-PARAMETERS-START</w:t>
      </w:r>
    </w:p>
    <w:p w14:paraId="088CEC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5650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 ::=         </w:t>
      </w:r>
      <w:r>
        <w:rPr>
          <w:rFonts w:ascii="Courier New" w:hAnsi="Courier New"/>
          <w:color w:val="993366"/>
          <w:sz w:val="16"/>
          <w:lang w:eastAsia="en-GB"/>
        </w:rPr>
        <w:t>SEQUENCE</w:t>
      </w:r>
      <w:r>
        <w:rPr>
          <w:rFonts w:ascii="Courier New" w:hAnsi="Courier New"/>
          <w:sz w:val="16"/>
          <w:lang w:eastAsia="en-GB"/>
        </w:rPr>
        <w:t xml:space="preserve"> {</w:t>
      </w:r>
    </w:p>
    <w:p w14:paraId="0751E5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ims-ParametersCommon</w:t>
      </w:r>
      <w:proofErr w:type="spellEnd"/>
      <w:r>
        <w:rPr>
          <w:rFonts w:ascii="Courier New" w:hAnsi="Courier New"/>
          <w:sz w:val="16"/>
          <w:lang w:eastAsia="en-GB"/>
        </w:rPr>
        <w:t xml:space="preserve">       IMS-</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D274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-Diff     IMS-</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03C280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D648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95C85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32F0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IMS-Parameters-v1700 ::=   </w:t>
      </w:r>
      <w:r>
        <w:rPr>
          <w:rFonts w:ascii="Courier New" w:hAnsi="Courier New"/>
          <w:color w:val="993366"/>
          <w:sz w:val="16"/>
          <w:lang w:eastAsia="en-GB"/>
        </w:rPr>
        <w:t>SEQUENCE</w:t>
      </w:r>
      <w:r>
        <w:rPr>
          <w:rFonts w:ascii="Courier New" w:hAnsi="Courier New"/>
          <w:sz w:val="16"/>
          <w:lang w:eastAsia="en-GB"/>
        </w:rPr>
        <w:t xml:space="preserve"> {</w:t>
      </w:r>
    </w:p>
    <w:p w14:paraId="58357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ims-ParametersFR2-2-r17    </w:t>
      </w:r>
      <w:proofErr w:type="spellStart"/>
      <w:r>
        <w:rPr>
          <w:rFonts w:ascii="Courier New" w:hAnsi="Courier New"/>
          <w:sz w:val="16"/>
          <w:lang w:eastAsia="en-GB"/>
        </w:rPr>
        <w:t>IMS-ParametersFR2-2-r17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56525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46CE0B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F4E0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IMS-</w:t>
      </w:r>
      <w:proofErr w:type="spellStart"/>
      <w:r>
        <w:rPr>
          <w:rFonts w:ascii="Courier New" w:eastAsia="Yu Mincho" w:hAnsi="Courier New"/>
          <w:sz w:val="16"/>
          <w:lang w:eastAsia="en-GB"/>
        </w:rPr>
        <w:t>ParametersCommon</w:t>
      </w:r>
      <w:proofErr w:type="spellEnd"/>
      <w:r>
        <w:rPr>
          <w:rFonts w:ascii="Courier New" w:eastAsia="Yu Mincho"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04A3F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voiceOverEUTRA-5GC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6F06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5D5333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5BDBBA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voiceOverSCG-BearerEUTRA-5GC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77C22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103C4D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74842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voiceFallbackIndicationEPS-r16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0CEA2C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w:t>
      </w:r>
    </w:p>
    <w:p w14:paraId="0EBB61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5A3F41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3DD86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IMS-</w:t>
      </w:r>
      <w:proofErr w:type="spellStart"/>
      <w:r>
        <w:rPr>
          <w:rFonts w:ascii="Courier New" w:eastAsia="Yu Mincho" w:hAnsi="Courier New"/>
          <w:sz w:val="16"/>
          <w:lang w:eastAsia="en-GB"/>
        </w:rPr>
        <w:t>ParametersFRX</w:t>
      </w:r>
      <w:proofErr w:type="spellEnd"/>
      <w:r>
        <w:rPr>
          <w:rFonts w:ascii="Courier New" w:eastAsia="Yu Mincho"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313D7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voiceOverNR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A49B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F6D1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C3F52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69FD2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IMS-ParametersFR2-2-r17 ::= </w:t>
      </w:r>
      <w:r>
        <w:rPr>
          <w:rFonts w:ascii="Courier New" w:hAnsi="Courier New"/>
          <w:color w:val="993366"/>
          <w:sz w:val="16"/>
          <w:lang w:eastAsia="en-GB"/>
        </w:rPr>
        <w:t>SEQUENCE</w:t>
      </w:r>
      <w:r>
        <w:rPr>
          <w:rFonts w:ascii="Courier New" w:hAnsi="Courier New"/>
          <w:sz w:val="16"/>
          <w:lang w:eastAsia="en-GB"/>
        </w:rPr>
        <w:t xml:space="preserve"> {</w:t>
      </w:r>
    </w:p>
    <w:p w14:paraId="0C6A88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voiceOverNR-r17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F864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333C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197F8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2E50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TAG-IMS-PARAMETERS-STOP</w:t>
      </w:r>
    </w:p>
    <w:p w14:paraId="71D85F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4C9D7AA" w14:textId="77777777" w:rsidR="000A6421" w:rsidRDefault="000A6421">
      <w:pPr>
        <w:overflowPunct w:val="0"/>
        <w:autoSpaceDE w:val="0"/>
        <w:autoSpaceDN w:val="0"/>
        <w:adjustRightInd w:val="0"/>
        <w:textAlignment w:val="baseline"/>
        <w:rPr>
          <w:lang w:eastAsia="ja-JP"/>
        </w:rPr>
      </w:pPr>
    </w:p>
    <w:p w14:paraId="1E63530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796" w:name="_Toc100930386"/>
      <w:bookmarkStart w:id="1797" w:name="_Toc60777458"/>
      <w:r>
        <w:rPr>
          <w:rFonts w:ascii="Arial" w:hAnsi="Arial"/>
          <w:sz w:val="24"/>
          <w:lang w:eastAsia="ja-JP"/>
        </w:rPr>
        <w:t>–</w:t>
      </w:r>
      <w:r>
        <w:rPr>
          <w:rFonts w:ascii="Arial" w:hAnsi="Arial"/>
          <w:sz w:val="24"/>
          <w:lang w:eastAsia="ja-JP"/>
        </w:rPr>
        <w:tab/>
      </w:r>
      <w:proofErr w:type="spellStart"/>
      <w:r>
        <w:rPr>
          <w:rFonts w:ascii="Arial" w:hAnsi="Arial"/>
          <w:i/>
          <w:sz w:val="24"/>
          <w:lang w:eastAsia="ja-JP"/>
        </w:rPr>
        <w:t>InterRAT</w:t>
      </w:r>
      <w:proofErr w:type="spellEnd"/>
      <w:r>
        <w:rPr>
          <w:rFonts w:ascii="Arial" w:hAnsi="Arial"/>
          <w:i/>
          <w:sz w:val="24"/>
          <w:lang w:eastAsia="ja-JP"/>
        </w:rPr>
        <w:t>-Parameters</w:t>
      </w:r>
      <w:bookmarkEnd w:id="1796"/>
      <w:bookmarkEnd w:id="1797"/>
    </w:p>
    <w:p w14:paraId="6374E4D8"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InterRAT</w:t>
      </w:r>
      <w:proofErr w:type="spellEnd"/>
      <w:r>
        <w:rPr>
          <w:i/>
          <w:lang w:eastAsia="ja-JP"/>
        </w:rPr>
        <w:t>-Parameters</w:t>
      </w:r>
      <w:r>
        <w:rPr>
          <w:lang w:eastAsia="ja-JP"/>
        </w:rPr>
        <w:t xml:space="preserve"> is used convey UE capabilities related to the other RATs.</w:t>
      </w:r>
    </w:p>
    <w:p w14:paraId="167C203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InterRAT</w:t>
      </w:r>
      <w:proofErr w:type="spellEnd"/>
      <w:r>
        <w:rPr>
          <w:rFonts w:ascii="Arial" w:hAnsi="Arial"/>
          <w:b/>
          <w:i/>
          <w:lang w:eastAsia="ja-JP"/>
        </w:rPr>
        <w:t>-Parameters</w:t>
      </w:r>
      <w:r>
        <w:rPr>
          <w:rFonts w:ascii="Arial" w:hAnsi="Arial"/>
          <w:b/>
          <w:lang w:eastAsia="ja-JP"/>
        </w:rPr>
        <w:t xml:space="preserve"> information element</w:t>
      </w:r>
    </w:p>
    <w:p w14:paraId="32EDA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16B90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TAG-INTERRAT-PARAMETERS-START</w:t>
      </w:r>
    </w:p>
    <w:p w14:paraId="769F871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10DEC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InterRAT</w:t>
      </w:r>
      <w:proofErr w:type="spellEnd"/>
      <w:r>
        <w:rPr>
          <w:rFonts w:ascii="Courier New" w:hAnsi="Courier New"/>
          <w:sz w:val="16"/>
          <w:lang w:eastAsia="en-GB"/>
        </w:rPr>
        <w:t xml:space="preserve">-Parameters ::=             </w:t>
      </w:r>
      <w:r>
        <w:rPr>
          <w:rFonts w:ascii="Courier New" w:hAnsi="Courier New"/>
          <w:color w:val="993366"/>
          <w:sz w:val="16"/>
          <w:lang w:eastAsia="en-GB"/>
        </w:rPr>
        <w:t>SEQUENCE</w:t>
      </w:r>
      <w:r>
        <w:rPr>
          <w:rFonts w:ascii="Courier New" w:hAnsi="Courier New"/>
          <w:sz w:val="16"/>
          <w:lang w:eastAsia="en-GB"/>
        </w:rPr>
        <w:t xml:space="preserve"> {</w:t>
      </w:r>
    </w:p>
    <w:p w14:paraId="6E30E3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                               EUTRA-Parameters                </w:t>
      </w:r>
      <w:r>
        <w:rPr>
          <w:rFonts w:ascii="Courier New" w:hAnsi="Courier New"/>
          <w:color w:val="993366"/>
          <w:sz w:val="16"/>
          <w:lang w:eastAsia="en-GB"/>
        </w:rPr>
        <w:t>OPTIONAL</w:t>
      </w:r>
      <w:r>
        <w:rPr>
          <w:rFonts w:ascii="Courier New" w:hAnsi="Courier New"/>
          <w:sz w:val="16"/>
          <w:lang w:eastAsia="en-GB"/>
        </w:rPr>
        <w:t>,</w:t>
      </w:r>
    </w:p>
    <w:p w14:paraId="648DF4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F9A8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BB40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utra-FDD-r16                        UTRA-FDD-Parameters-r16         </w:t>
      </w:r>
      <w:r>
        <w:rPr>
          <w:rFonts w:ascii="Courier New" w:hAnsi="Courier New"/>
          <w:color w:val="993366"/>
          <w:sz w:val="16"/>
          <w:lang w:eastAsia="en-GB"/>
        </w:rPr>
        <w:t>OPTIONAL</w:t>
      </w:r>
    </w:p>
    <w:p w14:paraId="72A78D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0DC12C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C94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9B6C1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8E7F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EUTRA-Parameters ::=                </w:t>
      </w:r>
      <w:r>
        <w:rPr>
          <w:rFonts w:ascii="Courier New" w:hAnsi="Courier New"/>
          <w:color w:val="993366"/>
          <w:sz w:val="16"/>
          <w:lang w:eastAsia="en-GB"/>
        </w:rPr>
        <w:t>SEQUENCE</w:t>
      </w:r>
      <w:r>
        <w:rPr>
          <w:rFonts w:ascii="Courier New" w:hAnsi="Courier New"/>
          <w:sz w:val="16"/>
          <w:lang w:eastAsia="en-GB"/>
        </w:rPr>
        <w:t xml:space="preserve"> {</w:t>
      </w:r>
    </w:p>
    <w:p w14:paraId="13CF86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supportedBandListEUTRA</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(1..maxBandsEUTRA))</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1B56E6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eutra-ParametersCommon</w:t>
      </w:r>
      <w:proofErr w:type="spellEnd"/>
      <w:r>
        <w:rPr>
          <w:rFonts w:ascii="Courier New" w:hAnsi="Courier New"/>
          <w:sz w:val="16"/>
          <w:lang w:eastAsia="en-GB"/>
        </w:rPr>
        <w:t xml:space="preserve">              EUTRA-</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FC87E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-Diff            EUTRA-</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79A112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600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79441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35C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EUTRA-</w:t>
      </w:r>
      <w:proofErr w:type="spellStart"/>
      <w:r>
        <w:rPr>
          <w:rFonts w:ascii="Courier New" w:hAnsi="Courier New"/>
          <w:sz w:val="16"/>
          <w:lang w:eastAsia="en-GB"/>
        </w:rPr>
        <w:t>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1A298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mfbi</w:t>
      </w:r>
      <w:proofErr w:type="spellEnd"/>
      <w:r>
        <w:rPr>
          <w:rFonts w:ascii="Courier New" w:hAnsi="Courier New"/>
          <w:sz w:val="16"/>
          <w:lang w:eastAsia="en-GB"/>
        </w:rPr>
        <w:t xml:space="preserve">-EUTRA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B5D0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modifiedMPR-BehaviorEUTRA</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(32))          </w:t>
      </w:r>
      <w:r>
        <w:rPr>
          <w:rFonts w:ascii="Courier New" w:hAnsi="Courier New"/>
          <w:color w:val="993366"/>
          <w:sz w:val="16"/>
          <w:lang w:eastAsia="en-GB"/>
        </w:rPr>
        <w:t>OPTIONAL</w:t>
      </w:r>
      <w:r>
        <w:rPr>
          <w:rFonts w:ascii="Courier New" w:hAnsi="Courier New"/>
          <w:sz w:val="16"/>
          <w:lang w:eastAsia="en-GB"/>
        </w:rPr>
        <w:t>,</w:t>
      </w:r>
    </w:p>
    <w:p w14:paraId="1B0778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multiNS</w:t>
      </w:r>
      <w:proofErr w:type="spellEnd"/>
      <w:r>
        <w:rPr>
          <w:rFonts w:ascii="Courier New" w:hAnsi="Courier New"/>
          <w:sz w:val="16"/>
          <w:lang w:eastAsia="en-GB"/>
        </w:rPr>
        <w:t xml:space="preserve">-Pmax-EUTRA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B7AA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w:t>
      </w:r>
      <w:proofErr w:type="spellEnd"/>
      <w:r>
        <w:rPr>
          <w:rFonts w:ascii="Courier New" w:hAnsi="Courier New"/>
          <w:sz w:val="16"/>
          <w:lang w:eastAsia="en-GB"/>
        </w:rPr>
        <w:t>-SINR-</w:t>
      </w:r>
      <w:proofErr w:type="spellStart"/>
      <w:r>
        <w:rPr>
          <w:rFonts w:ascii="Courier New" w:hAnsi="Courier New"/>
          <w:sz w:val="16"/>
          <w:lang w:eastAsia="en-GB"/>
        </w:rPr>
        <w:t>MeasEUTRA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1DF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D1F0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038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B4AD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w:t>
      </w:r>
    </w:p>
    <w:p w14:paraId="505E89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w:t>
      </w:r>
    </w:p>
    <w:p w14:paraId="55CB41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n</w:t>
      </w:r>
      <w:r>
        <w:rPr>
          <w:rFonts w:ascii="Courier New" w:hAnsi="Courier New"/>
          <w:sz w:val="16"/>
          <w:lang w:eastAsia="en-GB"/>
        </w:rPr>
        <w:t xml:space="preserve">r-HO-ToEN-DC-r16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19859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AFF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591420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9EE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EUTRA-</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5C23C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rsrqMeasWidebandEUTRA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3F52F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33D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2BB89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55BE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UTRA-FDD-Parameters-r16 ::=                </w:t>
      </w:r>
      <w:r>
        <w:rPr>
          <w:rFonts w:ascii="Courier New" w:hAnsi="Courier New"/>
          <w:color w:val="993366"/>
          <w:sz w:val="16"/>
          <w:lang w:eastAsia="en-GB"/>
        </w:rPr>
        <w:t>SEQUENCE</w:t>
      </w:r>
      <w:r>
        <w:rPr>
          <w:rFonts w:ascii="Courier New" w:hAnsi="Courier New"/>
          <w:sz w:val="16"/>
          <w:lang w:eastAsia="en-GB"/>
        </w:rPr>
        <w:t xml:space="preserve"> {</w:t>
      </w:r>
    </w:p>
    <w:p w14:paraId="237AAE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supportedBandListUTRA-FDD-r16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(1..maxBandsUTRA-FDD-r16))</w:t>
      </w:r>
      <w:r>
        <w:rPr>
          <w:rFonts w:ascii="Courier New" w:hAnsi="Courier New"/>
          <w:color w:val="993366"/>
          <w:sz w:val="16"/>
          <w:lang w:eastAsia="en-GB"/>
        </w:rPr>
        <w:t xml:space="preserve"> OF</w:t>
      </w:r>
      <w:r>
        <w:rPr>
          <w:rFonts w:ascii="Courier New" w:hAnsi="Courier New"/>
          <w:sz w:val="16"/>
          <w:lang w:eastAsia="en-GB"/>
        </w:rPr>
        <w:t xml:space="preserve"> SupportedBandUTRA-FDD-r16,</w:t>
      </w:r>
    </w:p>
    <w:p w14:paraId="3480DD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AF70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C16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7051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SupportedBandUTRA-FDD-r16 ::=           </w:t>
      </w:r>
      <w:r>
        <w:rPr>
          <w:rFonts w:ascii="Courier New" w:hAnsi="Courier New"/>
          <w:color w:val="993366"/>
          <w:sz w:val="16"/>
          <w:lang w:eastAsia="en-GB"/>
        </w:rPr>
        <w:t>ENUMERATED</w:t>
      </w:r>
      <w:r>
        <w:rPr>
          <w:rFonts w:ascii="Courier New" w:hAnsi="Courier New"/>
          <w:sz w:val="16"/>
          <w:lang w:eastAsia="en-GB"/>
        </w:rPr>
        <w:t xml:space="preserve"> {</w:t>
      </w:r>
    </w:p>
    <w:p w14:paraId="49E43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bandI</w:t>
      </w:r>
      <w:proofErr w:type="spellEnd"/>
      <w:r>
        <w:rPr>
          <w:rFonts w:ascii="Courier New" w:hAnsi="Courier New"/>
          <w:sz w:val="16"/>
          <w:lang w:eastAsia="en-GB"/>
        </w:rPr>
        <w:t xml:space="preserve">, </w:t>
      </w:r>
      <w:proofErr w:type="spellStart"/>
      <w:r>
        <w:rPr>
          <w:rFonts w:ascii="Courier New" w:hAnsi="Courier New"/>
          <w:sz w:val="16"/>
          <w:lang w:eastAsia="en-GB"/>
        </w:rPr>
        <w:t>bandII</w:t>
      </w:r>
      <w:proofErr w:type="spellEnd"/>
      <w:r>
        <w:rPr>
          <w:rFonts w:ascii="Courier New" w:hAnsi="Courier New"/>
          <w:sz w:val="16"/>
          <w:lang w:eastAsia="en-GB"/>
        </w:rPr>
        <w:t xml:space="preserve">, </w:t>
      </w:r>
      <w:proofErr w:type="spellStart"/>
      <w:r>
        <w:rPr>
          <w:rFonts w:ascii="Courier New" w:hAnsi="Courier New"/>
          <w:sz w:val="16"/>
          <w:lang w:eastAsia="en-GB"/>
        </w:rPr>
        <w:t>bandIII</w:t>
      </w:r>
      <w:proofErr w:type="spellEnd"/>
      <w:r>
        <w:rPr>
          <w:rFonts w:ascii="Courier New" w:hAnsi="Courier New"/>
          <w:sz w:val="16"/>
          <w:lang w:eastAsia="en-GB"/>
        </w:rPr>
        <w:t xml:space="preserve">, </w:t>
      </w:r>
      <w:proofErr w:type="spellStart"/>
      <w:r>
        <w:rPr>
          <w:rFonts w:ascii="Courier New" w:hAnsi="Courier New"/>
          <w:sz w:val="16"/>
          <w:lang w:eastAsia="en-GB"/>
        </w:rPr>
        <w:t>bandIV</w:t>
      </w:r>
      <w:proofErr w:type="spellEnd"/>
      <w:r>
        <w:rPr>
          <w:rFonts w:ascii="Courier New" w:hAnsi="Courier New"/>
          <w:sz w:val="16"/>
          <w:lang w:eastAsia="en-GB"/>
        </w:rPr>
        <w:t xml:space="preserve">, </w:t>
      </w:r>
      <w:proofErr w:type="spellStart"/>
      <w:r>
        <w:rPr>
          <w:rFonts w:ascii="Courier New" w:hAnsi="Courier New"/>
          <w:sz w:val="16"/>
          <w:lang w:eastAsia="en-GB"/>
        </w:rPr>
        <w:t>bandV</w:t>
      </w:r>
      <w:proofErr w:type="spellEnd"/>
      <w:r>
        <w:rPr>
          <w:rFonts w:ascii="Courier New" w:hAnsi="Courier New"/>
          <w:sz w:val="16"/>
          <w:lang w:eastAsia="en-GB"/>
        </w:rPr>
        <w:t xml:space="preserve">, </w:t>
      </w:r>
      <w:proofErr w:type="spellStart"/>
      <w:r>
        <w:rPr>
          <w:rFonts w:ascii="Courier New" w:hAnsi="Courier New"/>
          <w:sz w:val="16"/>
          <w:lang w:eastAsia="en-GB"/>
        </w:rPr>
        <w:t>bandVI</w:t>
      </w:r>
      <w:proofErr w:type="spellEnd"/>
      <w:r>
        <w:rPr>
          <w:rFonts w:ascii="Courier New" w:hAnsi="Courier New"/>
          <w:sz w:val="16"/>
          <w:lang w:eastAsia="en-GB"/>
        </w:rPr>
        <w:t>,</w:t>
      </w:r>
    </w:p>
    <w:p w14:paraId="5321A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bandVII</w:t>
      </w:r>
      <w:proofErr w:type="spellEnd"/>
      <w:r>
        <w:rPr>
          <w:rFonts w:ascii="Courier New" w:hAnsi="Courier New"/>
          <w:sz w:val="16"/>
          <w:lang w:eastAsia="en-GB"/>
        </w:rPr>
        <w:t xml:space="preserve">, </w:t>
      </w:r>
      <w:proofErr w:type="spellStart"/>
      <w:r>
        <w:rPr>
          <w:rFonts w:ascii="Courier New" w:hAnsi="Courier New"/>
          <w:sz w:val="16"/>
          <w:lang w:eastAsia="en-GB"/>
        </w:rPr>
        <w:t>bandVIII</w:t>
      </w:r>
      <w:proofErr w:type="spellEnd"/>
      <w:r>
        <w:rPr>
          <w:rFonts w:ascii="Courier New" w:hAnsi="Courier New"/>
          <w:sz w:val="16"/>
          <w:lang w:eastAsia="en-GB"/>
        </w:rPr>
        <w:t xml:space="preserve">, </w:t>
      </w:r>
      <w:proofErr w:type="spellStart"/>
      <w:r>
        <w:rPr>
          <w:rFonts w:ascii="Courier New" w:hAnsi="Courier New"/>
          <w:sz w:val="16"/>
          <w:lang w:eastAsia="en-GB"/>
        </w:rPr>
        <w:t>bandIX</w:t>
      </w:r>
      <w:proofErr w:type="spellEnd"/>
      <w:r>
        <w:rPr>
          <w:rFonts w:ascii="Courier New" w:hAnsi="Courier New"/>
          <w:sz w:val="16"/>
          <w:lang w:eastAsia="en-GB"/>
        </w:rPr>
        <w:t xml:space="preserve">, </w:t>
      </w:r>
      <w:proofErr w:type="spellStart"/>
      <w:r>
        <w:rPr>
          <w:rFonts w:ascii="Courier New" w:hAnsi="Courier New"/>
          <w:sz w:val="16"/>
          <w:lang w:eastAsia="en-GB"/>
        </w:rPr>
        <w:t>bandX</w:t>
      </w:r>
      <w:proofErr w:type="spellEnd"/>
      <w:r>
        <w:rPr>
          <w:rFonts w:ascii="Courier New" w:hAnsi="Courier New"/>
          <w:sz w:val="16"/>
          <w:lang w:eastAsia="en-GB"/>
        </w:rPr>
        <w:t xml:space="preserve">, </w:t>
      </w:r>
      <w:proofErr w:type="spellStart"/>
      <w:r>
        <w:rPr>
          <w:rFonts w:ascii="Courier New" w:hAnsi="Courier New"/>
          <w:sz w:val="16"/>
          <w:lang w:eastAsia="en-GB"/>
        </w:rPr>
        <w:t>bandXI</w:t>
      </w:r>
      <w:proofErr w:type="spellEnd"/>
      <w:r>
        <w:rPr>
          <w:rFonts w:ascii="Courier New" w:hAnsi="Courier New"/>
          <w:sz w:val="16"/>
          <w:lang w:eastAsia="en-GB"/>
        </w:rPr>
        <w:t>,</w:t>
      </w:r>
    </w:p>
    <w:p w14:paraId="4DBFC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bandXII</w:t>
      </w:r>
      <w:proofErr w:type="spellEnd"/>
      <w:r>
        <w:rPr>
          <w:rFonts w:ascii="Courier New" w:hAnsi="Courier New"/>
          <w:sz w:val="16"/>
          <w:lang w:eastAsia="en-GB"/>
        </w:rPr>
        <w:t xml:space="preserve">, </w:t>
      </w:r>
      <w:proofErr w:type="spellStart"/>
      <w:r>
        <w:rPr>
          <w:rFonts w:ascii="Courier New" w:hAnsi="Courier New"/>
          <w:sz w:val="16"/>
          <w:lang w:eastAsia="en-GB"/>
        </w:rPr>
        <w:t>bandXIII</w:t>
      </w:r>
      <w:proofErr w:type="spellEnd"/>
      <w:r>
        <w:rPr>
          <w:rFonts w:ascii="Courier New" w:hAnsi="Courier New"/>
          <w:sz w:val="16"/>
          <w:lang w:eastAsia="en-GB"/>
        </w:rPr>
        <w:t xml:space="preserve">, </w:t>
      </w:r>
      <w:proofErr w:type="spellStart"/>
      <w:r>
        <w:rPr>
          <w:rFonts w:ascii="Courier New" w:hAnsi="Courier New"/>
          <w:sz w:val="16"/>
          <w:lang w:eastAsia="en-GB"/>
        </w:rPr>
        <w:t>bandXIV</w:t>
      </w:r>
      <w:proofErr w:type="spellEnd"/>
      <w:r>
        <w:rPr>
          <w:rFonts w:ascii="Courier New" w:hAnsi="Courier New"/>
          <w:sz w:val="16"/>
          <w:lang w:eastAsia="en-GB"/>
        </w:rPr>
        <w:t xml:space="preserve">, </w:t>
      </w:r>
      <w:proofErr w:type="spellStart"/>
      <w:r>
        <w:rPr>
          <w:rFonts w:ascii="Courier New" w:hAnsi="Courier New"/>
          <w:sz w:val="16"/>
          <w:lang w:eastAsia="en-GB"/>
        </w:rPr>
        <w:t>bandXV</w:t>
      </w:r>
      <w:proofErr w:type="spellEnd"/>
      <w:r>
        <w:rPr>
          <w:rFonts w:ascii="Courier New" w:hAnsi="Courier New"/>
          <w:sz w:val="16"/>
          <w:lang w:eastAsia="en-GB"/>
        </w:rPr>
        <w:t xml:space="preserve">, </w:t>
      </w:r>
      <w:proofErr w:type="spellStart"/>
      <w:r>
        <w:rPr>
          <w:rFonts w:ascii="Courier New" w:hAnsi="Courier New"/>
          <w:sz w:val="16"/>
          <w:lang w:eastAsia="en-GB"/>
        </w:rPr>
        <w:t>bandXVI</w:t>
      </w:r>
      <w:proofErr w:type="spellEnd"/>
      <w:r>
        <w:rPr>
          <w:rFonts w:ascii="Courier New" w:hAnsi="Courier New"/>
          <w:sz w:val="16"/>
          <w:lang w:eastAsia="en-GB"/>
        </w:rPr>
        <w:t>,</w:t>
      </w:r>
    </w:p>
    <w:p w14:paraId="51533E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bandXVII</w:t>
      </w:r>
      <w:proofErr w:type="spellEnd"/>
      <w:r>
        <w:rPr>
          <w:rFonts w:ascii="Courier New" w:hAnsi="Courier New"/>
          <w:sz w:val="16"/>
          <w:lang w:eastAsia="en-GB"/>
        </w:rPr>
        <w:t xml:space="preserve">, </w:t>
      </w:r>
      <w:proofErr w:type="spellStart"/>
      <w:r>
        <w:rPr>
          <w:rFonts w:ascii="Courier New" w:hAnsi="Courier New"/>
          <w:sz w:val="16"/>
          <w:lang w:eastAsia="en-GB"/>
        </w:rPr>
        <w:t>bandXVIII</w:t>
      </w:r>
      <w:proofErr w:type="spellEnd"/>
      <w:r>
        <w:rPr>
          <w:rFonts w:ascii="Courier New" w:hAnsi="Courier New"/>
          <w:sz w:val="16"/>
          <w:lang w:eastAsia="en-GB"/>
        </w:rPr>
        <w:t xml:space="preserve">, </w:t>
      </w:r>
      <w:proofErr w:type="spellStart"/>
      <w:r>
        <w:rPr>
          <w:rFonts w:ascii="Courier New" w:hAnsi="Courier New"/>
          <w:sz w:val="16"/>
          <w:lang w:eastAsia="en-GB"/>
        </w:rPr>
        <w:t>bandXIX</w:t>
      </w:r>
      <w:proofErr w:type="spellEnd"/>
      <w:r>
        <w:rPr>
          <w:rFonts w:ascii="Courier New" w:hAnsi="Courier New"/>
          <w:sz w:val="16"/>
          <w:lang w:eastAsia="en-GB"/>
        </w:rPr>
        <w:t xml:space="preserve">, </w:t>
      </w:r>
      <w:proofErr w:type="spellStart"/>
      <w:r>
        <w:rPr>
          <w:rFonts w:ascii="Courier New" w:hAnsi="Courier New"/>
          <w:sz w:val="16"/>
          <w:lang w:eastAsia="en-GB"/>
        </w:rPr>
        <w:t>bandXX</w:t>
      </w:r>
      <w:proofErr w:type="spellEnd"/>
      <w:r>
        <w:rPr>
          <w:rFonts w:ascii="Courier New" w:hAnsi="Courier New"/>
          <w:sz w:val="16"/>
          <w:lang w:eastAsia="en-GB"/>
        </w:rPr>
        <w:t>,</w:t>
      </w:r>
    </w:p>
    <w:p w14:paraId="0186FA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bandXXI</w:t>
      </w:r>
      <w:proofErr w:type="spellEnd"/>
      <w:r>
        <w:rPr>
          <w:rFonts w:ascii="Courier New" w:hAnsi="Courier New"/>
          <w:sz w:val="16"/>
          <w:lang w:eastAsia="en-GB"/>
        </w:rPr>
        <w:t xml:space="preserve">, </w:t>
      </w:r>
      <w:proofErr w:type="spellStart"/>
      <w:r>
        <w:rPr>
          <w:rFonts w:ascii="Courier New" w:hAnsi="Courier New"/>
          <w:sz w:val="16"/>
          <w:lang w:eastAsia="en-GB"/>
        </w:rPr>
        <w:t>bandXXII</w:t>
      </w:r>
      <w:proofErr w:type="spellEnd"/>
      <w:r>
        <w:rPr>
          <w:rFonts w:ascii="Courier New" w:hAnsi="Courier New"/>
          <w:sz w:val="16"/>
          <w:lang w:eastAsia="en-GB"/>
        </w:rPr>
        <w:t xml:space="preserve">, </w:t>
      </w:r>
      <w:proofErr w:type="spellStart"/>
      <w:r>
        <w:rPr>
          <w:rFonts w:ascii="Courier New" w:hAnsi="Courier New"/>
          <w:sz w:val="16"/>
          <w:lang w:eastAsia="en-GB"/>
        </w:rPr>
        <w:t>bandXXIII</w:t>
      </w:r>
      <w:proofErr w:type="spellEnd"/>
      <w:r>
        <w:rPr>
          <w:rFonts w:ascii="Courier New" w:hAnsi="Courier New"/>
          <w:sz w:val="16"/>
          <w:lang w:eastAsia="en-GB"/>
        </w:rPr>
        <w:t xml:space="preserve">, </w:t>
      </w:r>
      <w:proofErr w:type="spellStart"/>
      <w:r>
        <w:rPr>
          <w:rFonts w:ascii="Courier New" w:hAnsi="Courier New"/>
          <w:sz w:val="16"/>
          <w:lang w:eastAsia="en-GB"/>
        </w:rPr>
        <w:t>bandXXIV</w:t>
      </w:r>
      <w:proofErr w:type="spellEnd"/>
      <w:r>
        <w:rPr>
          <w:rFonts w:ascii="Courier New" w:hAnsi="Courier New"/>
          <w:sz w:val="16"/>
          <w:lang w:eastAsia="en-GB"/>
        </w:rPr>
        <w:t>,</w:t>
      </w:r>
    </w:p>
    <w:p w14:paraId="324233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bandXXV</w:t>
      </w:r>
      <w:proofErr w:type="spellEnd"/>
      <w:r>
        <w:rPr>
          <w:rFonts w:ascii="Courier New" w:hAnsi="Courier New"/>
          <w:sz w:val="16"/>
          <w:lang w:eastAsia="en-GB"/>
        </w:rPr>
        <w:t xml:space="preserve">, </w:t>
      </w:r>
      <w:proofErr w:type="spellStart"/>
      <w:r>
        <w:rPr>
          <w:rFonts w:ascii="Courier New" w:hAnsi="Courier New"/>
          <w:sz w:val="16"/>
          <w:lang w:eastAsia="en-GB"/>
        </w:rPr>
        <w:t>bandXXVI</w:t>
      </w:r>
      <w:proofErr w:type="spellEnd"/>
      <w:r>
        <w:rPr>
          <w:rFonts w:ascii="Courier New" w:hAnsi="Courier New"/>
          <w:sz w:val="16"/>
          <w:lang w:eastAsia="en-GB"/>
        </w:rPr>
        <w:t xml:space="preserve">, </w:t>
      </w:r>
      <w:proofErr w:type="spellStart"/>
      <w:r>
        <w:rPr>
          <w:rFonts w:ascii="Courier New" w:hAnsi="Courier New"/>
          <w:sz w:val="16"/>
          <w:lang w:eastAsia="en-GB"/>
        </w:rPr>
        <w:t>bandXXVII</w:t>
      </w:r>
      <w:proofErr w:type="spellEnd"/>
      <w:r>
        <w:rPr>
          <w:rFonts w:ascii="Courier New" w:hAnsi="Courier New"/>
          <w:sz w:val="16"/>
          <w:lang w:eastAsia="en-GB"/>
        </w:rPr>
        <w:t xml:space="preserve">, </w:t>
      </w:r>
      <w:proofErr w:type="spellStart"/>
      <w:r>
        <w:rPr>
          <w:rFonts w:ascii="Courier New" w:hAnsi="Courier New"/>
          <w:sz w:val="16"/>
          <w:lang w:eastAsia="en-GB"/>
        </w:rPr>
        <w:t>bandXXVIII</w:t>
      </w:r>
      <w:proofErr w:type="spellEnd"/>
      <w:r>
        <w:rPr>
          <w:rFonts w:ascii="Courier New" w:hAnsi="Courier New"/>
          <w:sz w:val="16"/>
          <w:lang w:eastAsia="en-GB"/>
        </w:rPr>
        <w:t>,</w:t>
      </w:r>
    </w:p>
    <w:p w14:paraId="30AFC1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bandXXIX</w:t>
      </w:r>
      <w:proofErr w:type="spellEnd"/>
      <w:r>
        <w:rPr>
          <w:rFonts w:ascii="Courier New" w:hAnsi="Courier New"/>
          <w:sz w:val="16"/>
          <w:lang w:eastAsia="en-GB"/>
        </w:rPr>
        <w:t xml:space="preserve">, </w:t>
      </w:r>
      <w:proofErr w:type="spellStart"/>
      <w:r>
        <w:rPr>
          <w:rFonts w:ascii="Courier New" w:hAnsi="Courier New"/>
          <w:sz w:val="16"/>
          <w:lang w:eastAsia="en-GB"/>
        </w:rPr>
        <w:t>bandXXX</w:t>
      </w:r>
      <w:proofErr w:type="spellEnd"/>
      <w:r>
        <w:rPr>
          <w:rFonts w:ascii="Courier New" w:hAnsi="Courier New"/>
          <w:sz w:val="16"/>
          <w:lang w:eastAsia="en-GB"/>
        </w:rPr>
        <w:t xml:space="preserve">, </w:t>
      </w:r>
      <w:proofErr w:type="spellStart"/>
      <w:r>
        <w:rPr>
          <w:rFonts w:ascii="Courier New" w:hAnsi="Courier New"/>
          <w:sz w:val="16"/>
          <w:lang w:eastAsia="en-GB"/>
        </w:rPr>
        <w:t>bandXXXI</w:t>
      </w:r>
      <w:proofErr w:type="spellEnd"/>
      <w:r>
        <w:rPr>
          <w:rFonts w:ascii="Courier New" w:hAnsi="Courier New"/>
          <w:sz w:val="16"/>
          <w:lang w:eastAsia="en-GB"/>
        </w:rPr>
        <w:t xml:space="preserve">, </w:t>
      </w:r>
      <w:proofErr w:type="spellStart"/>
      <w:r>
        <w:rPr>
          <w:rFonts w:ascii="Courier New" w:hAnsi="Courier New"/>
          <w:sz w:val="16"/>
          <w:lang w:eastAsia="en-GB"/>
        </w:rPr>
        <w:t>bandXXXII</w:t>
      </w:r>
      <w:proofErr w:type="spellEnd"/>
      <w:r>
        <w:rPr>
          <w:rFonts w:ascii="Courier New" w:hAnsi="Courier New"/>
          <w:sz w:val="16"/>
          <w:lang w:eastAsia="en-GB"/>
        </w:rPr>
        <w:t>}</w:t>
      </w:r>
    </w:p>
    <w:p w14:paraId="61A3A6D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43B5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TAG-INTERRAT-PARAMETERS-STOP</w:t>
      </w:r>
    </w:p>
    <w:p w14:paraId="6691CF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057BA" w14:textId="77777777" w:rsidR="000A6421" w:rsidRDefault="000A6421">
      <w:pPr>
        <w:overflowPunct w:val="0"/>
        <w:autoSpaceDE w:val="0"/>
        <w:autoSpaceDN w:val="0"/>
        <w:adjustRightInd w:val="0"/>
        <w:textAlignment w:val="baseline"/>
        <w:rPr>
          <w:lang w:eastAsia="ja-JP"/>
        </w:rPr>
      </w:pPr>
    </w:p>
    <w:p w14:paraId="27F22AA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798" w:name="_Toc100930387"/>
      <w:bookmarkStart w:id="1799" w:name="_Toc60777459"/>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MAC-Parameters</w:t>
      </w:r>
      <w:bookmarkEnd w:id="1798"/>
      <w:bookmarkEnd w:id="1799"/>
    </w:p>
    <w:p w14:paraId="105BF9DB"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MAC-Parameters</w:t>
      </w:r>
      <w:r>
        <w:rPr>
          <w:rFonts w:eastAsia="Malgun Gothic"/>
          <w:lang w:eastAsia="ja-JP"/>
        </w:rPr>
        <w:t xml:space="preserve"> is used to convey capabilities related to MAC.</w:t>
      </w:r>
    </w:p>
    <w:p w14:paraId="338D0A38"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MAC-Parameters</w:t>
      </w:r>
      <w:r>
        <w:rPr>
          <w:rFonts w:ascii="Arial" w:eastAsia="Malgun Gothic" w:hAnsi="Arial"/>
          <w:b/>
          <w:lang w:eastAsia="ja-JP"/>
        </w:rPr>
        <w:t xml:space="preserve"> information element</w:t>
      </w:r>
    </w:p>
    <w:p w14:paraId="44CDE1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93DD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TAG-MAC-PARAMETERS-START</w:t>
      </w:r>
    </w:p>
    <w:p w14:paraId="4513D19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5BC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 ::= </w:t>
      </w:r>
      <w:r>
        <w:rPr>
          <w:rFonts w:ascii="Courier New" w:hAnsi="Courier New"/>
          <w:color w:val="993366"/>
          <w:sz w:val="16"/>
          <w:lang w:eastAsia="en-GB"/>
        </w:rPr>
        <w:t>SEQUENCE</w:t>
      </w:r>
      <w:r>
        <w:rPr>
          <w:rFonts w:ascii="Courier New" w:hAnsi="Courier New"/>
          <w:sz w:val="16"/>
          <w:lang w:eastAsia="en-GB"/>
        </w:rPr>
        <w:t xml:space="preserve"> {</w:t>
      </w:r>
    </w:p>
    <w:p w14:paraId="6FE47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ParametersCommon</w:t>
      </w:r>
      <w:proofErr w:type="spellEnd"/>
      <w:r>
        <w:rPr>
          <w:rFonts w:ascii="Courier New" w:hAnsi="Courier New"/>
          <w:sz w:val="16"/>
          <w:lang w:eastAsia="en-GB"/>
        </w:rPr>
        <w:t xml:space="preserve">            MAC-</w:t>
      </w:r>
      <w:proofErr w:type="spellStart"/>
      <w:r>
        <w:rPr>
          <w:rFonts w:ascii="Courier New" w:hAnsi="Courier New"/>
          <w:sz w:val="16"/>
          <w:lang w:eastAsia="en-GB"/>
        </w:rPr>
        <w:t>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BEDE4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ParametersXDD</w:t>
      </w:r>
      <w:proofErr w:type="spellEnd"/>
      <w:r>
        <w:rPr>
          <w:rFonts w:ascii="Courier New" w:hAnsi="Courier New"/>
          <w:sz w:val="16"/>
          <w:lang w:eastAsia="en-GB"/>
        </w:rPr>
        <w:t>-Diff          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60635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3160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447B3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MAC-Parameters-v1610 ::= </w:t>
      </w:r>
      <w:r>
        <w:rPr>
          <w:rFonts w:ascii="Courier New" w:hAnsi="Courier New"/>
          <w:color w:val="993366"/>
          <w:sz w:val="16"/>
          <w:lang w:eastAsia="en-GB"/>
        </w:rPr>
        <w:t>SEQUENCE</w:t>
      </w:r>
      <w:r>
        <w:rPr>
          <w:rFonts w:ascii="Courier New" w:hAnsi="Courier New"/>
          <w:sz w:val="16"/>
          <w:lang w:eastAsia="en-GB"/>
        </w:rPr>
        <w:t xml:space="preserve"> {</w:t>
      </w:r>
    </w:p>
    <w:p w14:paraId="4DC3CD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mac-ParametersFRX-Diff-r16      </w:t>
      </w:r>
      <w:proofErr w:type="spellStart"/>
      <w:r>
        <w:rPr>
          <w:rFonts w:ascii="Courier New" w:hAnsi="Courier New"/>
          <w:sz w:val="16"/>
          <w:lang w:eastAsia="en-GB"/>
        </w:rPr>
        <w:t>MAC-ParametersFRX-Diff-r16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B9E85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76488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C9B9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MAC-Parameters-v1700 ::= </w:t>
      </w:r>
      <w:r>
        <w:rPr>
          <w:rFonts w:ascii="Courier New" w:hAnsi="Courier New"/>
          <w:color w:val="993366"/>
          <w:sz w:val="16"/>
          <w:lang w:eastAsia="en-GB"/>
        </w:rPr>
        <w:t>SEQUENCE</w:t>
      </w:r>
      <w:r>
        <w:rPr>
          <w:rFonts w:ascii="Courier New" w:hAnsi="Courier New"/>
          <w:sz w:val="16"/>
          <w:lang w:eastAsia="en-GB"/>
        </w:rPr>
        <w:t xml:space="preserve"> {</w:t>
      </w:r>
    </w:p>
    <w:p w14:paraId="2CE0A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mac-ParametersFR2-2-r17         </w:t>
      </w:r>
      <w:proofErr w:type="spellStart"/>
      <w:r>
        <w:rPr>
          <w:rFonts w:ascii="Courier New" w:hAnsi="Courier New"/>
          <w:sz w:val="16"/>
          <w:lang w:eastAsia="en-GB"/>
        </w:rPr>
        <w:t>MAC-ParametersFR2-2-r17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1167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6FB4D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D5D7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MAC-</w:t>
      </w:r>
      <w:proofErr w:type="spellStart"/>
      <w:r>
        <w:rPr>
          <w:rFonts w:ascii="Courier New" w:hAnsi="Courier New"/>
          <w:sz w:val="16"/>
          <w:lang w:eastAsia="en-GB"/>
        </w:rPr>
        <w:t>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3AE2E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lcp</w:t>
      </w:r>
      <w:proofErr w:type="spellEnd"/>
      <w:r>
        <w:rPr>
          <w:rFonts w:ascii="Courier New" w:hAnsi="Courier New"/>
          <w:sz w:val="16"/>
          <w:lang w:eastAsia="en-GB"/>
        </w:rPr>
        <w:t xml:space="preserve">-Restriction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3C9B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1FE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lch-ToSCellRestriction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606E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6E56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30EA53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recommendedBitRate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9BD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recommendedBitRateQuery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D6E85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1329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3B9E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recommendedBitRateMultiplier-r16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385E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preEmptiveBSR-r16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BF3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autonomousTransmission-r16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D60D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lch-PriorityBasedPrioritization-r16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BE0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lch-ToConfiguredGrantMapping-r16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383E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lch-ToGrantPriorityRestriction-r16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C83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singlePHR-P-r16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125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ul-LBT-FailureDetectionRecovery-r16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F821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8-1: MPE</w:t>
      </w:r>
    </w:p>
    <w:p w14:paraId="44237F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tdd-MPE-P-MPR-Reporting-r16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ED0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lcid-ExtensionIAB-r16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136C3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EFD8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4FFF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spCell-BFR-CBRA-r16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FB9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74CC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C3E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srs-ResourceId-Ext-r16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E74A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CD5B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57EC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enhancedUuDRX-forSidelink-r17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1868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--27-10: Support of UL MAC CE based MG activation request for PRS measurements</w:t>
      </w:r>
    </w:p>
    <w:p w14:paraId="29616E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mg-ActivationRequestPRS-Meas-r17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D32A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--27-11: Support of DL MAC CE based MG activation request for PRS measurements</w:t>
      </w:r>
    </w:p>
    <w:p w14:paraId="5518AF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mg-ActivationCommPRS-Meas-r17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20D2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intraCG-Prioritization-r17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4626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jointPrioritizationCG-Retx-Timer-r17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44A6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survivalTime-r17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BE4A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lcg-ExtensionIAB-r17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2E8B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maxNumberRNTIs-MBS-r17                   </w:t>
      </w:r>
      <w:r>
        <w:rPr>
          <w:rFonts w:ascii="Courier New" w:hAnsi="Courier New"/>
          <w:color w:val="993366"/>
          <w:sz w:val="16"/>
          <w:lang w:eastAsia="en-GB"/>
        </w:rPr>
        <w:t>INTEGER</w:t>
      </w:r>
      <w:r>
        <w:rPr>
          <w:rFonts w:ascii="Courier New" w:hAnsi="Courier New"/>
          <w:sz w:val="16"/>
          <w:lang w:eastAsia="en-GB"/>
        </w:rPr>
        <w:t xml:space="preserve"> (1..ffsUpperLimit)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FFS</w:t>
      </w:r>
    </w:p>
    <w:p w14:paraId="5AB66A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harq-FeedbackDisabled-r17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1FA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uplink-Harq-ModeB-r17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934E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0" w:author="NR_redcap-Core" w:date="2022-05-20T12:37:00Z"/>
          <w:rFonts w:ascii="Courier New" w:hAnsi="Courier New"/>
          <w:color w:val="993366"/>
          <w:sz w:val="16"/>
          <w:lang w:eastAsia="en-GB"/>
        </w:rPr>
      </w:pPr>
      <w:r>
        <w:rPr>
          <w:rFonts w:ascii="Courier New" w:hAnsi="Courier New"/>
          <w:sz w:val="16"/>
          <w:lang w:eastAsia="en-GB"/>
        </w:rPr>
        <w:t xml:space="preserve">    sr-TriggeredBy-TA-Report-r17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801" w:author="NR_redcap-Core" w:date="2022-05-20T12:36:00Z">
        <w:r>
          <w:rPr>
            <w:rFonts w:ascii="Courier New" w:hAnsi="Courier New"/>
            <w:color w:val="993366"/>
            <w:sz w:val="16"/>
            <w:lang w:eastAsia="en-GB"/>
          </w:rPr>
          <w:t>,</w:t>
        </w:r>
      </w:ins>
    </w:p>
    <w:p w14:paraId="21354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ins w:id="1802" w:author="NR_redcap-Core" w:date="2022-05-20T12:37:00Z">
        <w:r>
          <w:rPr>
            <w:rFonts w:ascii="Courier New" w:hAnsi="Courier New"/>
            <w:sz w:val="16"/>
            <w:lang w:eastAsia="en-GB"/>
          </w:rPr>
          <w:tab/>
          <w:t xml:space="preserve">extendedDRX-CycleInactive-r17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14E51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2FC9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F1733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29DB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MAC-ParametersFRX-Diff-r16 ::=  </w:t>
      </w:r>
      <w:r>
        <w:rPr>
          <w:rFonts w:ascii="Courier New" w:hAnsi="Courier New"/>
          <w:color w:val="993366"/>
          <w:sz w:val="16"/>
          <w:lang w:eastAsia="en-GB"/>
        </w:rPr>
        <w:t>SEQUENCE</w:t>
      </w:r>
      <w:r>
        <w:rPr>
          <w:rFonts w:ascii="Courier New" w:hAnsi="Courier New"/>
          <w:sz w:val="16"/>
          <w:lang w:eastAsia="en-GB"/>
        </w:rPr>
        <w:t xml:space="preserve"> {</w:t>
      </w:r>
    </w:p>
    <w:p w14:paraId="58DB08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D1AC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directMCG-SCellActivationResume-r16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CADE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C41C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directSCG-SCellActivationResume-r16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850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19-1: DRX Adaptation</w:t>
      </w:r>
    </w:p>
    <w:p w14:paraId="2B7AF2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drx-Adaptation-r16          </w:t>
      </w:r>
      <w:r>
        <w:rPr>
          <w:rFonts w:ascii="Courier New" w:hAnsi="Courier New"/>
          <w:color w:val="993366"/>
          <w:sz w:val="16"/>
          <w:lang w:eastAsia="en-GB"/>
        </w:rPr>
        <w:t>SEQUENCE</w:t>
      </w:r>
      <w:r>
        <w:rPr>
          <w:rFonts w:ascii="Courier New" w:hAnsi="Courier New"/>
          <w:sz w:val="16"/>
          <w:lang w:eastAsia="en-GB"/>
        </w:rPr>
        <w:t xml:space="preserve"> {</w:t>
      </w:r>
    </w:p>
    <w:p w14:paraId="26AEA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MinTimeGap-r16              </w:t>
      </w:r>
      <w:r>
        <w:rPr>
          <w:rFonts w:ascii="Courier New" w:hAnsi="Courier New"/>
          <w:color w:val="993366"/>
          <w:sz w:val="16"/>
          <w:lang w:eastAsia="en-GB"/>
        </w:rPr>
        <w:t>OPTIONAL</w:t>
      </w:r>
      <w:r>
        <w:rPr>
          <w:rFonts w:ascii="Courier New" w:hAnsi="Courier New"/>
          <w:sz w:val="16"/>
          <w:lang w:eastAsia="en-GB"/>
        </w:rPr>
        <w:t>,</w:t>
      </w:r>
    </w:p>
    <w:p w14:paraId="153FFC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MinTimeGap-r16              </w:t>
      </w:r>
      <w:r>
        <w:rPr>
          <w:rFonts w:ascii="Courier New" w:hAnsi="Courier New"/>
          <w:color w:val="993366"/>
          <w:sz w:val="16"/>
          <w:lang w:eastAsia="en-GB"/>
        </w:rPr>
        <w:t>OPTIONAL</w:t>
      </w:r>
    </w:p>
    <w:p w14:paraId="52CF3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1A721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B720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366F8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05E58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MAC-ParametersFR2-2-r17 ::=  </w:t>
      </w:r>
      <w:r>
        <w:rPr>
          <w:rFonts w:ascii="Courier New" w:hAnsi="Courier New"/>
          <w:color w:val="993366"/>
          <w:sz w:val="16"/>
          <w:lang w:eastAsia="en-GB"/>
        </w:rPr>
        <w:t>SEQUENCE</w:t>
      </w:r>
      <w:r>
        <w:rPr>
          <w:rFonts w:ascii="Courier New" w:hAnsi="Courier New"/>
          <w:sz w:val="16"/>
          <w:lang w:eastAsia="en-GB"/>
        </w:rPr>
        <w:t xml:space="preserve"> {</w:t>
      </w:r>
    </w:p>
    <w:p w14:paraId="6E7B5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F756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directMCG-SCellActivationResume-r17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C77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directSCG-SCellActivation-r17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3A92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3" w:author="NR_ext_to_71GHz-Core" w:date="2022-05-20T14:37:00Z"/>
          <w:rFonts w:ascii="Courier New" w:hAnsi="Courier New"/>
          <w:sz w:val="16"/>
          <w:lang w:eastAsia="en-GB"/>
        </w:rPr>
      </w:pPr>
      <w:r>
        <w:rPr>
          <w:rFonts w:ascii="Courier New" w:hAnsi="Courier New"/>
          <w:sz w:val="16"/>
          <w:lang w:eastAsia="en-GB"/>
        </w:rPr>
        <w:t xml:space="preserve">    directSCG-SCellActivationResume-r17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4A88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4" w:author="NR_ext_to_71GHz-Core" w:date="2022-05-20T14:38:00Z"/>
          <w:rFonts w:ascii="Courier New" w:hAnsi="Courier New"/>
          <w:sz w:val="16"/>
          <w:lang w:eastAsia="en-GB"/>
        </w:rPr>
      </w:pPr>
      <w:ins w:id="1805" w:author="NR_ext_to_71GHz-Core" w:date="2022-05-20T14:38:00Z">
        <w:r>
          <w:rPr>
            <w:rFonts w:ascii="Courier New" w:hAnsi="Courier New"/>
            <w:sz w:val="16"/>
            <w:lang w:eastAsia="en-GB"/>
          </w:rPr>
          <w:t xml:space="preserve">    drx-Adaptation-r17          </w:t>
        </w:r>
        <w:r>
          <w:rPr>
            <w:rFonts w:ascii="Courier New" w:hAnsi="Courier New"/>
            <w:color w:val="993366"/>
            <w:sz w:val="16"/>
            <w:lang w:eastAsia="en-GB"/>
          </w:rPr>
          <w:t>SEQUENCE</w:t>
        </w:r>
        <w:r>
          <w:rPr>
            <w:rFonts w:ascii="Courier New" w:hAnsi="Courier New"/>
            <w:sz w:val="16"/>
            <w:lang w:eastAsia="en-GB"/>
          </w:rPr>
          <w:t xml:space="preserve"> {</w:t>
        </w:r>
      </w:ins>
    </w:p>
    <w:p w14:paraId="15601A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6" w:author="NR_ext_to_71GHz-Core" w:date="2022-05-20T14:38:00Z"/>
          <w:rFonts w:ascii="Courier New" w:hAnsi="Courier New"/>
          <w:sz w:val="16"/>
          <w:lang w:eastAsia="en-GB"/>
        </w:rPr>
      </w:pPr>
      <w:ins w:id="1807" w:author="NR_ext_to_71GHz-Core" w:date="2022-05-20T14:38:00Z">
        <w:r>
          <w:rPr>
            <w:rFonts w:ascii="Courier New" w:hAnsi="Courier New"/>
            <w:sz w:val="16"/>
            <w:lang w:eastAsia="en-GB"/>
          </w:rPr>
          <w:t xml:space="preserve">        non-SharedSpectrumChAccess-r17      MinTimeGapFR2-2-r17              </w:t>
        </w:r>
        <w:r>
          <w:rPr>
            <w:rFonts w:ascii="Courier New" w:hAnsi="Courier New"/>
            <w:color w:val="993366"/>
            <w:sz w:val="16"/>
            <w:lang w:eastAsia="en-GB"/>
          </w:rPr>
          <w:t>OPTIONAL</w:t>
        </w:r>
        <w:r>
          <w:rPr>
            <w:rFonts w:ascii="Courier New" w:hAnsi="Courier New"/>
            <w:sz w:val="16"/>
            <w:lang w:eastAsia="en-GB"/>
          </w:rPr>
          <w:t>,</w:t>
        </w:r>
      </w:ins>
    </w:p>
    <w:p w14:paraId="22EC6C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08" w:author="NR_ext_to_71GHz-Core" w:date="2022-05-20T14:38:00Z"/>
          <w:rFonts w:ascii="Courier New" w:hAnsi="Courier New"/>
          <w:sz w:val="16"/>
          <w:lang w:eastAsia="en-GB"/>
        </w:rPr>
      </w:pPr>
      <w:ins w:id="1809" w:author="NR_ext_to_71GHz-Core" w:date="2022-05-20T14:38:00Z">
        <w:r>
          <w:rPr>
            <w:rFonts w:ascii="Courier New" w:hAnsi="Courier New"/>
            <w:sz w:val="16"/>
            <w:lang w:eastAsia="en-GB"/>
          </w:rPr>
          <w:t xml:space="preserve">        sharedSpectrumChAccess-r17          MinTimeGapFR2-2-r17              </w:t>
        </w:r>
        <w:r>
          <w:rPr>
            <w:rFonts w:ascii="Courier New" w:hAnsi="Courier New"/>
            <w:color w:val="993366"/>
            <w:sz w:val="16"/>
            <w:lang w:eastAsia="en-GB"/>
          </w:rPr>
          <w:t>OPTIONAL</w:t>
        </w:r>
      </w:ins>
    </w:p>
    <w:p w14:paraId="63126F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810" w:author="NR_ext_to_71GHz-Core" w:date="2022-05-20T14:38:00Z">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ins>
    </w:p>
    <w:p w14:paraId="555A0F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0543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405407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88711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60A75C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skipUplinkTxDynamic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9456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logicalChannelSR-DelayTimer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C233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longDRX</w:t>
      </w:r>
      <w:proofErr w:type="spellEnd"/>
      <w:r>
        <w:rPr>
          <w:rFonts w:ascii="Courier New" w:hAnsi="Courier New"/>
          <w:sz w:val="16"/>
          <w:lang w:eastAsia="en-GB"/>
        </w:rPr>
        <w:t xml:space="preserve">-Cycle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2BAB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shortDRX</w:t>
      </w:r>
      <w:proofErr w:type="spellEnd"/>
      <w:r>
        <w:rPr>
          <w:rFonts w:ascii="Courier New" w:hAnsi="Courier New"/>
          <w:sz w:val="16"/>
          <w:lang w:eastAsia="en-GB"/>
        </w:rPr>
        <w:t xml:space="preserve">-Cycle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6F28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multipleSR</w:t>
      </w:r>
      <w:proofErr w:type="spellEnd"/>
      <w:r>
        <w:rPr>
          <w:rFonts w:ascii="Courier New" w:hAnsi="Courier New"/>
          <w:sz w:val="16"/>
          <w:lang w:eastAsia="en-GB"/>
        </w:rPr>
        <w:t xml:space="preserve">-Configurations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65C7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multipleConfiguredGrants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99503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4A2B6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4CCA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secondaryDRX-Group-r16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9F5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DD24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C8C7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enhancedSkipUplinkTxDynamic-r16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CAC5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enhancedSkipUplinkTxConfigured-r16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B0C25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FAE5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32C67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F3D4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MinTimeGap-r16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E22E7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scs-15kHz-r16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sl3}</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C239F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scs-30kHz-r16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D98B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scs-60kHz-r16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 sl12}</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AC23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scs-120kHz-r16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{sl2, sl24}</w:t>
      </w:r>
      <w:r>
        <w:rPr>
          <w:rFonts w:ascii="Courier New" w:hAnsi="Courier New"/>
          <w:sz w:val="16"/>
          <w:lang w:eastAsia="en-GB"/>
        </w:rPr>
        <w:t xml:space="preserve">       </w:t>
      </w:r>
      <w:r>
        <w:rPr>
          <w:rFonts w:ascii="Courier New" w:eastAsia="Yu Mincho" w:hAnsi="Courier New"/>
          <w:color w:val="993366"/>
          <w:sz w:val="16"/>
          <w:lang w:eastAsia="en-GB"/>
        </w:rPr>
        <w:t>OPTIONAL</w:t>
      </w:r>
    </w:p>
    <w:p w14:paraId="41DA29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697640E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1" w:author="NR_ext_to_71GHz-Core" w:date="2022-05-20T14:38:00Z"/>
          <w:rFonts w:ascii="Courier New" w:hAnsi="Courier New"/>
          <w:sz w:val="16"/>
          <w:lang w:eastAsia="en-GB"/>
        </w:rPr>
      </w:pPr>
    </w:p>
    <w:p w14:paraId="78A5BD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2" w:author="NR_ext_to_71GHz-Core" w:date="2022-05-20T14:38:00Z"/>
          <w:rFonts w:ascii="Courier New" w:eastAsia="Yu Mincho" w:hAnsi="Courier New"/>
          <w:sz w:val="16"/>
          <w:lang w:eastAsia="en-GB"/>
        </w:rPr>
      </w:pPr>
      <w:ins w:id="1813" w:author="NR_ext_to_71GHz-Core" w:date="2022-05-20T14:38:00Z">
        <w:r>
          <w:rPr>
            <w:rFonts w:ascii="Courier New" w:eastAsia="Yu Mincho" w:hAnsi="Courier New"/>
            <w:sz w:val="16"/>
            <w:lang w:eastAsia="en-GB"/>
          </w:rPr>
          <w:t>MinTimeGapFR2-2-r17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ins>
    </w:p>
    <w:p w14:paraId="09715A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4" w:author="NR_ext_to_71GHz-Core" w:date="2022-05-20T14:38:00Z"/>
          <w:rFonts w:ascii="Courier New" w:eastAsia="Yu Mincho" w:hAnsi="Courier New"/>
          <w:sz w:val="16"/>
          <w:lang w:eastAsia="en-GB"/>
        </w:rPr>
      </w:pPr>
      <w:ins w:id="1815" w:author="NR_ext_to_71GHz-Core" w:date="2022-05-20T14:38:00Z">
        <w:r>
          <w:rPr>
            <w:rFonts w:ascii="Courier New" w:hAnsi="Courier New"/>
            <w:sz w:val="16"/>
            <w:lang w:eastAsia="en-GB"/>
          </w:rPr>
          <w:t xml:space="preserve">    </w:t>
        </w:r>
        <w:r>
          <w:rPr>
            <w:rFonts w:ascii="Courier New" w:eastAsia="Yu Mincho" w:hAnsi="Courier New"/>
            <w:sz w:val="16"/>
            <w:lang w:eastAsia="en-GB"/>
          </w:rPr>
          <w:t>scs-120kHz-r17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{sl2, sl24}</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ins>
    </w:p>
    <w:p w14:paraId="5CB3F3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6" w:author="NR_ext_to_71GHz-Core" w:date="2022-05-20T14:38:00Z"/>
          <w:rFonts w:ascii="Courier New" w:eastAsia="Yu Mincho" w:hAnsi="Courier New"/>
          <w:sz w:val="16"/>
          <w:lang w:eastAsia="en-GB"/>
        </w:rPr>
      </w:pPr>
      <w:ins w:id="1817" w:author="NR_ext_to_71GHz-Core" w:date="2022-05-20T14:38:00Z">
        <w:r>
          <w:rPr>
            <w:rFonts w:ascii="Courier New" w:hAnsi="Courier New"/>
            <w:sz w:val="16"/>
            <w:lang w:eastAsia="en-GB"/>
          </w:rPr>
          <w:t xml:space="preserve">    </w:t>
        </w:r>
        <w:r>
          <w:rPr>
            <w:rFonts w:ascii="Courier New" w:eastAsia="Yu Mincho" w:hAnsi="Courier New"/>
            <w:sz w:val="16"/>
            <w:lang w:eastAsia="en-GB"/>
          </w:rPr>
          <w:t>scs-480kHz-r17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{sl8, sl96}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ins>
    </w:p>
    <w:p w14:paraId="7E9A47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8" w:author="NR_ext_to_71GHz-Core" w:date="2022-05-20T14:38:00Z"/>
          <w:rFonts w:ascii="Courier New" w:eastAsia="Yu Mincho" w:hAnsi="Courier New"/>
          <w:sz w:val="16"/>
          <w:lang w:eastAsia="en-GB"/>
        </w:rPr>
      </w:pPr>
      <w:ins w:id="1819" w:author="NR_ext_to_71GHz-Core" w:date="2022-05-20T14:38:00Z">
        <w:r>
          <w:rPr>
            <w:rFonts w:ascii="Courier New" w:hAnsi="Courier New"/>
            <w:sz w:val="16"/>
            <w:lang w:eastAsia="en-GB"/>
          </w:rPr>
          <w:t xml:space="preserve">    </w:t>
        </w:r>
        <w:r>
          <w:rPr>
            <w:rFonts w:ascii="Courier New" w:eastAsia="Yu Mincho" w:hAnsi="Courier New"/>
            <w:sz w:val="16"/>
            <w:lang w:eastAsia="en-GB"/>
          </w:rPr>
          <w:t>scs-960kHz-r17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{sl16, sl192}</w:t>
        </w:r>
        <w:r>
          <w:rPr>
            <w:rFonts w:ascii="Courier New" w:hAnsi="Courier New"/>
            <w:sz w:val="16"/>
            <w:lang w:eastAsia="en-GB"/>
          </w:rPr>
          <w:t xml:space="preserve">      </w:t>
        </w:r>
        <w:r>
          <w:rPr>
            <w:rFonts w:ascii="Courier New" w:eastAsia="Yu Mincho" w:hAnsi="Courier New"/>
            <w:color w:val="993366"/>
            <w:sz w:val="16"/>
            <w:lang w:eastAsia="en-GB"/>
          </w:rPr>
          <w:t>OPTIONAL</w:t>
        </w:r>
      </w:ins>
    </w:p>
    <w:p w14:paraId="7FBC3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0" w:author="NR_ext_to_71GHz-Core" w:date="2022-05-20T14:38:00Z"/>
          <w:rFonts w:ascii="Courier New" w:hAnsi="Courier New"/>
          <w:sz w:val="16"/>
          <w:lang w:eastAsia="en-GB"/>
        </w:rPr>
      </w:pPr>
      <w:ins w:id="1821" w:author="NR_ext_to_71GHz-Core" w:date="2022-05-20T14:38:00Z">
        <w:r>
          <w:rPr>
            <w:rFonts w:ascii="Courier New" w:eastAsia="Yu Mincho" w:hAnsi="Courier New"/>
            <w:sz w:val="16"/>
            <w:lang w:eastAsia="en-GB"/>
          </w:rPr>
          <w:t>}</w:t>
        </w:r>
      </w:ins>
    </w:p>
    <w:p w14:paraId="71F6C2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2" w:author="NR_ext_to_71GHz-Core" w:date="2022-05-20T14:38:00Z"/>
          <w:rFonts w:ascii="Courier New" w:hAnsi="Courier New"/>
          <w:sz w:val="16"/>
          <w:lang w:eastAsia="en-GB"/>
        </w:rPr>
      </w:pPr>
    </w:p>
    <w:p w14:paraId="228D166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23D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TAG-MAC-PARAMETERS-STOP</w:t>
      </w:r>
    </w:p>
    <w:p w14:paraId="0011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E08C6DA" w14:textId="77777777" w:rsidR="000A6421" w:rsidRDefault="000A6421">
      <w:pPr>
        <w:overflowPunct w:val="0"/>
        <w:autoSpaceDE w:val="0"/>
        <w:autoSpaceDN w:val="0"/>
        <w:adjustRightInd w:val="0"/>
        <w:textAlignment w:val="baseline"/>
        <w:rPr>
          <w:lang w:eastAsia="ja-JP"/>
        </w:rPr>
      </w:pPr>
    </w:p>
    <w:p w14:paraId="71C1695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823" w:name="_Toc60777460"/>
      <w:bookmarkStart w:id="1824" w:name="_Toc100930388"/>
      <w:r>
        <w:rPr>
          <w:rFonts w:ascii="Arial" w:eastAsia="Malgun Gothic" w:hAnsi="Arial"/>
          <w:sz w:val="24"/>
          <w:lang w:eastAsia="ja-JP"/>
        </w:rPr>
        <w:lastRenderedPageBreak/>
        <w:t>–</w:t>
      </w:r>
      <w:r>
        <w:rPr>
          <w:rFonts w:ascii="Arial" w:eastAsia="Malgun Gothic" w:hAnsi="Arial"/>
          <w:sz w:val="24"/>
          <w:lang w:eastAsia="ja-JP"/>
        </w:rPr>
        <w:tab/>
      </w:r>
      <w:proofErr w:type="spellStart"/>
      <w:r>
        <w:rPr>
          <w:rFonts w:ascii="Arial" w:eastAsia="Malgun Gothic" w:hAnsi="Arial"/>
          <w:i/>
          <w:sz w:val="24"/>
          <w:lang w:eastAsia="ja-JP"/>
        </w:rPr>
        <w:t>MeasAndMobParameters</w:t>
      </w:r>
      <w:bookmarkEnd w:id="1823"/>
      <w:bookmarkEnd w:id="1824"/>
      <w:proofErr w:type="spellEnd"/>
    </w:p>
    <w:p w14:paraId="23F43043"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proofErr w:type="spellStart"/>
      <w:r>
        <w:rPr>
          <w:rFonts w:eastAsia="Malgun Gothic"/>
          <w:i/>
          <w:lang w:eastAsia="ja-JP"/>
        </w:rPr>
        <w:t>MeasAndMobParameters</w:t>
      </w:r>
      <w:proofErr w:type="spellEnd"/>
      <w:r>
        <w:rPr>
          <w:rFonts w:eastAsia="Malgun Gothic"/>
          <w:lang w:eastAsia="ja-JP"/>
        </w:rPr>
        <w:t xml:space="preserve"> is used to convey UE capabilities related to measurements for radio resource management (RRM), radio link monitoring (RLM) and mobility (e.g. handover).</w:t>
      </w:r>
    </w:p>
    <w:p w14:paraId="69EC5094"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proofErr w:type="spellStart"/>
      <w:r>
        <w:rPr>
          <w:rFonts w:ascii="Arial" w:eastAsia="Malgun Gothic" w:hAnsi="Arial"/>
          <w:b/>
          <w:i/>
          <w:lang w:eastAsia="ja-JP"/>
        </w:rPr>
        <w:t>MeasAndMobParameters</w:t>
      </w:r>
      <w:proofErr w:type="spellEnd"/>
      <w:r>
        <w:rPr>
          <w:rFonts w:ascii="Arial" w:eastAsia="Malgun Gothic" w:hAnsi="Arial"/>
          <w:b/>
          <w:lang w:eastAsia="ja-JP"/>
        </w:rPr>
        <w:t xml:space="preserve"> information element</w:t>
      </w:r>
    </w:p>
    <w:p w14:paraId="29DC40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1A6C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TAG-MEASANDMOBPARAMETERS-START</w:t>
      </w:r>
    </w:p>
    <w:p w14:paraId="7529C6C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BB28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D0F2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0C25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EFEF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3679FE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24CE8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34D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MeasAndMobParameters-v1700 ::=          </w:t>
      </w:r>
      <w:r>
        <w:rPr>
          <w:rFonts w:ascii="Courier New" w:hAnsi="Courier New"/>
          <w:color w:val="993366"/>
          <w:sz w:val="16"/>
          <w:lang w:eastAsia="en-GB"/>
        </w:rPr>
        <w:t>SEQUENCE</w:t>
      </w:r>
      <w:r>
        <w:rPr>
          <w:rFonts w:ascii="Courier New" w:hAnsi="Courier New"/>
          <w:sz w:val="16"/>
          <w:lang w:eastAsia="en-GB"/>
        </w:rPr>
        <w:t xml:space="preserve"> {</w:t>
      </w:r>
    </w:p>
    <w:p w14:paraId="0BA0A0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measAndMobParametersFR2-2-r17           </w:t>
      </w:r>
      <w:proofErr w:type="spellStart"/>
      <w:r>
        <w:rPr>
          <w:rFonts w:ascii="Courier New" w:hAnsi="Courier New"/>
          <w:sz w:val="16"/>
          <w:lang w:eastAsia="en-GB"/>
        </w:rPr>
        <w:t>MeasAndMobParametersFR2-2-r17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C424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690952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B79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63D6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supportedGapPattern</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(22))                  </w:t>
      </w:r>
      <w:r>
        <w:rPr>
          <w:rFonts w:ascii="Courier New" w:hAnsi="Courier New"/>
          <w:color w:val="993366"/>
          <w:sz w:val="16"/>
          <w:lang w:eastAsia="en-GB"/>
        </w:rPr>
        <w:t>OPTIONAL</w:t>
      </w:r>
      <w:r>
        <w:rPr>
          <w:rFonts w:ascii="Courier New" w:hAnsi="Courier New"/>
          <w:sz w:val="16"/>
          <w:lang w:eastAsia="en-GB"/>
        </w:rPr>
        <w:t>,</w:t>
      </w:r>
    </w:p>
    <w:p w14:paraId="5C987B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 xml:space="preserve">-RLM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B650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ssb</w:t>
      </w:r>
      <w:proofErr w:type="spellEnd"/>
      <w:r>
        <w:rPr>
          <w:rFonts w:ascii="Courier New" w:hAnsi="Courier New"/>
          <w:sz w:val="16"/>
          <w:lang w:eastAsia="en-GB"/>
        </w:rPr>
        <w:t>-</w:t>
      </w:r>
      <w:proofErr w:type="spellStart"/>
      <w:r>
        <w:rPr>
          <w:rFonts w:ascii="Courier New" w:hAnsi="Courier New"/>
          <w:sz w:val="16"/>
          <w:lang w:eastAsia="en-GB"/>
        </w:rPr>
        <w:t>AndCSI</w:t>
      </w:r>
      <w:proofErr w:type="spellEnd"/>
      <w:r>
        <w:rPr>
          <w:rFonts w:ascii="Courier New" w:hAnsi="Courier New"/>
          <w:sz w:val="16"/>
          <w:lang w:eastAsia="en-GB"/>
        </w:rPr>
        <w:t xml:space="preserve">-RS-RLM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32C5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DC30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D3E95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eventB-MeasAndReport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E987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handoverFDD</w:t>
      </w:r>
      <w:proofErr w:type="spellEnd"/>
      <w:r>
        <w:rPr>
          <w:rFonts w:ascii="Courier New" w:hAnsi="Courier New"/>
          <w:sz w:val="16"/>
          <w:lang w:eastAsia="en-GB"/>
        </w:rPr>
        <w:t xml:space="preserve">-TDD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0D14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E00F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CCB70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3B766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D4A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independentGapConfig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9323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periodicEUTRA-MeasAndReport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4C0FA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handoverFR1-FR2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6398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-RS-RRM-RS-SINR             </w:t>
      </w:r>
      <w:r>
        <w:rPr>
          <w:rFonts w:ascii="Courier New" w:hAnsi="Courier New"/>
          <w:color w:val="993366"/>
          <w:sz w:val="16"/>
          <w:lang w:eastAsia="en-GB"/>
        </w:rPr>
        <w:t>ENUMERATED</w:t>
      </w:r>
      <w:r>
        <w:rPr>
          <w:rFonts w:ascii="Courier New" w:hAnsi="Courier New"/>
          <w:sz w:val="16"/>
          <w:lang w:eastAsia="en-GB"/>
        </w:rPr>
        <w:t xml:space="preserve"> {n4, n8, n16, n32, n64, n96} </w:t>
      </w:r>
      <w:r>
        <w:rPr>
          <w:rFonts w:ascii="Courier New" w:hAnsi="Courier New"/>
          <w:color w:val="993366"/>
          <w:sz w:val="16"/>
          <w:lang w:eastAsia="en-GB"/>
        </w:rPr>
        <w:t>OPTIONAL</w:t>
      </w:r>
    </w:p>
    <w:p w14:paraId="19EC4E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7FB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F9D4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nr-CGI-Reporting-ENDC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24CCD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75D3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4AD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1EB9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eutra</w:t>
      </w:r>
      <w:proofErr w:type="spellEnd"/>
      <w:r>
        <w:rPr>
          <w:rFonts w:ascii="Courier New" w:hAnsi="Courier New"/>
          <w:sz w:val="16"/>
          <w:lang w:eastAsia="en-GB"/>
        </w:rPr>
        <w:t xml:space="preserve">-CGI-Reporting-NRDC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B7D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D3FD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nr-CGI-Reporting-NRDC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7B01E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9FD3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7EC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reportAddNeighMeasForPeriodic-r16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D330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condHandoverParametersCommon-r16        </w:t>
      </w:r>
      <w:r>
        <w:rPr>
          <w:rFonts w:ascii="Courier New" w:hAnsi="Courier New"/>
          <w:color w:val="993366"/>
          <w:sz w:val="16"/>
          <w:lang w:eastAsia="en-GB"/>
        </w:rPr>
        <w:t>SEQUENCE</w:t>
      </w:r>
      <w:r>
        <w:rPr>
          <w:rFonts w:ascii="Courier New" w:hAnsi="Courier New"/>
          <w:sz w:val="16"/>
          <w:lang w:eastAsia="en-GB"/>
        </w:rPr>
        <w:t xml:space="preserve"> {</w:t>
      </w:r>
    </w:p>
    <w:p w14:paraId="630903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condHandoverFDD-TDD-r16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B65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condHandoverFR1-FR2-r16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AC89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                                                                               </w:t>
      </w:r>
      <w:r>
        <w:rPr>
          <w:rFonts w:ascii="Courier New" w:hAnsi="Courier New"/>
          <w:color w:val="993366"/>
          <w:sz w:val="16"/>
          <w:lang w:eastAsia="en-GB"/>
        </w:rPr>
        <w:t>OPTIONAL</w:t>
      </w:r>
      <w:r>
        <w:rPr>
          <w:rFonts w:ascii="Courier New" w:hAnsi="Courier New"/>
          <w:sz w:val="16"/>
          <w:lang w:eastAsia="en-GB"/>
        </w:rPr>
        <w:t>,</w:t>
      </w:r>
    </w:p>
    <w:p w14:paraId="5C7D12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nr-NeedForGap-Reporting-r16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3D3B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supportedGapPattern-NRonly-r16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592867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supportedGapPattern-NRonly-NEDC-r16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07E3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maxNumberCLI-RSSI-r16                   </w:t>
      </w:r>
      <w:r>
        <w:rPr>
          <w:rFonts w:ascii="Courier New" w:hAnsi="Courier New"/>
          <w:color w:val="993366"/>
          <w:sz w:val="16"/>
          <w:lang w:eastAsia="en-GB"/>
        </w:rPr>
        <w:t>ENUMERATED</w:t>
      </w:r>
      <w:r>
        <w:rPr>
          <w:rFonts w:ascii="Courier New" w:hAnsi="Courier New"/>
          <w:sz w:val="16"/>
          <w:lang w:eastAsia="en-GB"/>
        </w:rPr>
        <w:t xml:space="preserve"> {n8, n16, n32, n64}          </w:t>
      </w:r>
      <w:r>
        <w:rPr>
          <w:rFonts w:ascii="Courier New" w:hAnsi="Courier New"/>
          <w:color w:val="993366"/>
          <w:sz w:val="16"/>
          <w:lang w:eastAsia="en-GB"/>
        </w:rPr>
        <w:t>OPTIONAL</w:t>
      </w:r>
      <w:r>
        <w:rPr>
          <w:rFonts w:ascii="Courier New" w:hAnsi="Courier New"/>
          <w:sz w:val="16"/>
          <w:lang w:eastAsia="en-GB"/>
        </w:rPr>
        <w:t>,</w:t>
      </w:r>
    </w:p>
    <w:p w14:paraId="0FAE9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maxNumberCLI-SRS-RSRP-r16               </w:t>
      </w:r>
      <w:r>
        <w:rPr>
          <w:rFonts w:ascii="Courier New" w:hAnsi="Courier New"/>
          <w:color w:val="993366"/>
          <w:sz w:val="16"/>
          <w:lang w:eastAsia="en-GB"/>
        </w:rPr>
        <w:t>ENUMERATED</w:t>
      </w:r>
      <w:r>
        <w:rPr>
          <w:rFonts w:ascii="Courier New" w:hAnsi="Courier New"/>
          <w:sz w:val="16"/>
          <w:lang w:eastAsia="en-GB"/>
        </w:rPr>
        <w:t xml:space="preserve"> {n4, n8, n16, n32}           </w:t>
      </w:r>
      <w:r>
        <w:rPr>
          <w:rFonts w:ascii="Courier New" w:hAnsi="Courier New"/>
          <w:color w:val="993366"/>
          <w:sz w:val="16"/>
          <w:lang w:eastAsia="en-GB"/>
        </w:rPr>
        <w:t>OPTIONAL</w:t>
      </w:r>
      <w:r>
        <w:rPr>
          <w:rFonts w:ascii="Courier New" w:hAnsi="Courier New"/>
          <w:sz w:val="16"/>
          <w:lang w:eastAsia="en-GB"/>
        </w:rPr>
        <w:t>,</w:t>
      </w:r>
    </w:p>
    <w:p w14:paraId="38FFC2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maxNumberPerSlotCLI-SRS-RSRP-r16        </w:t>
      </w:r>
      <w:r>
        <w:rPr>
          <w:rFonts w:ascii="Courier New" w:hAnsi="Courier New"/>
          <w:color w:val="993366"/>
          <w:sz w:val="16"/>
          <w:lang w:eastAsia="en-GB"/>
        </w:rPr>
        <w:t>ENUMERATED</w:t>
      </w:r>
      <w:r>
        <w:rPr>
          <w:rFonts w:ascii="Courier New" w:hAnsi="Courier New"/>
          <w:sz w:val="16"/>
          <w:lang w:eastAsia="en-GB"/>
        </w:rPr>
        <w:t xml:space="preserve"> {n2, n4, n8}                 </w:t>
      </w:r>
      <w:r>
        <w:rPr>
          <w:rFonts w:ascii="Courier New" w:hAnsi="Courier New"/>
          <w:color w:val="993366"/>
          <w:sz w:val="16"/>
          <w:lang w:eastAsia="en-GB"/>
        </w:rPr>
        <w:t>OPTIONAL</w:t>
      </w:r>
      <w:r>
        <w:rPr>
          <w:rFonts w:ascii="Courier New" w:hAnsi="Courier New"/>
          <w:sz w:val="16"/>
          <w:lang w:eastAsia="en-GB"/>
        </w:rPr>
        <w:t>,</w:t>
      </w:r>
    </w:p>
    <w:p w14:paraId="46D8E7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mfbi-IAB-r16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2D9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660C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nr-CGI-Reporting-NPN-r16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EEFE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idleInactiveEUTRA-MeasReport-r16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B11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idleInactive-ValidityArea-r16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646D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CB31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4944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eutra-AutonomousGaps-NRDC-r16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1E02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pcellT312-r16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CD86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supportedGapPattern-r16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p>
    <w:p w14:paraId="7AAD61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8BA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136F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R4 19-2 Concurrent measurement gaps </w:t>
      </w:r>
    </w:p>
    <w:p w14:paraId="442FEE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5" w:author="NR_MG_enh-Core" w:date="2022-05-20T17:59:00Z"/>
          <w:rFonts w:ascii="Courier New" w:hAnsi="Courier New"/>
          <w:sz w:val="16"/>
          <w:lang w:eastAsia="en-GB"/>
        </w:rPr>
      </w:pPr>
      <w:r>
        <w:rPr>
          <w:rFonts w:ascii="Courier New" w:hAnsi="Courier New"/>
          <w:sz w:val="16"/>
          <w:lang w:eastAsia="en-GB"/>
        </w:rPr>
        <w:t xml:space="preserve">    concurrentMeasGap-r17                   </w:t>
      </w:r>
      <w:del w:id="1826" w:author="NR_MG_enh-Core" w:date="2022-05-20T17:59:00Z">
        <w:r>
          <w:rPr>
            <w:rFonts w:ascii="Courier New" w:hAnsi="Courier New"/>
            <w:color w:val="993366"/>
            <w:sz w:val="16"/>
            <w:lang w:eastAsia="en-GB"/>
          </w:rPr>
          <w:delText>ENUMERATED</w:delText>
        </w:r>
        <w:r>
          <w:rPr>
            <w:rFonts w:ascii="Courier New" w:hAnsi="Courier New"/>
            <w:sz w:val="16"/>
            <w:lang w:eastAsia="en-GB"/>
          </w:rPr>
          <w:delText xml:space="preserve"> {supported}</w:delText>
        </w:r>
      </w:del>
      <w:ins w:id="1827" w:author="NR_MG_enh-Core" w:date="2022-05-20T17:59:00Z">
        <w:r>
          <w:rPr>
            <w:rFonts w:ascii="Courier New" w:hAnsi="Courier New"/>
            <w:sz w:val="16"/>
            <w:lang w:eastAsia="en-GB"/>
          </w:rPr>
          <w:t>CHOICE{</w:t>
        </w:r>
      </w:ins>
    </w:p>
    <w:p w14:paraId="7DD3C7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28" w:author="NR_MG_enh-Core" w:date="2022-05-20T17:59:00Z"/>
          <w:rFonts w:ascii="Courier New" w:hAnsi="Courier New"/>
          <w:sz w:val="16"/>
          <w:lang w:eastAsia="en-GB"/>
        </w:rPr>
      </w:pPr>
      <w:ins w:id="1829" w:author="NR_MG_enh-Core" w:date="2022-05-20T17:59:00Z">
        <w:r>
          <w:rPr>
            <w:rFonts w:ascii="Courier New" w:hAnsi="Courier New"/>
            <w:sz w:val="16"/>
            <w:lang w:eastAsia="en-GB"/>
          </w:rPr>
          <w:tab/>
        </w:r>
        <w:r>
          <w:rPr>
            <w:rFonts w:ascii="Courier New" w:hAnsi="Courier New"/>
            <w:sz w:val="16"/>
            <w:lang w:eastAsia="en-GB"/>
          </w:rPr>
          <w:tab/>
          <w:t>concurrentPerUE-OnlyMeasGap-r17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w:t>
        </w:r>
      </w:ins>
    </w:p>
    <w:p w14:paraId="4086E6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0" w:author="NR_MG_enh-Core" w:date="2022-05-20T17:59:00Z"/>
          <w:rFonts w:ascii="Courier New" w:hAnsi="Courier New"/>
          <w:sz w:val="16"/>
          <w:lang w:eastAsia="en-GB"/>
        </w:rPr>
      </w:pPr>
      <w:ins w:id="1831" w:author="NR_MG_enh-Core" w:date="2022-05-20T17:59:00Z">
        <w:r>
          <w:rPr>
            <w:rFonts w:ascii="Courier New" w:hAnsi="Courier New"/>
            <w:sz w:val="16"/>
            <w:lang w:eastAsia="en-GB"/>
          </w:rPr>
          <w:tab/>
        </w:r>
        <w:r>
          <w:rPr>
            <w:rFonts w:ascii="Courier New" w:hAnsi="Courier New"/>
            <w:sz w:val="16"/>
            <w:lang w:eastAsia="en-GB"/>
          </w:rPr>
          <w:tab/>
          <w:t>concurrentPerUE-PerFRCombMeasGap-r17</w:t>
        </w:r>
        <w:r>
          <w:rPr>
            <w:rFonts w:ascii="Courier New" w:hAnsi="Courier New"/>
            <w:sz w:val="16"/>
            <w:lang w:eastAsia="en-GB"/>
          </w:rPr>
          <w:tab/>
        </w:r>
        <w:r>
          <w:rPr>
            <w:rFonts w:ascii="Courier New" w:hAnsi="Courier New"/>
            <w:color w:val="993366"/>
            <w:sz w:val="16"/>
            <w:lang w:eastAsia="en-GB"/>
          </w:rPr>
          <w:t>ENUMERATED</w:t>
        </w:r>
        <w:r>
          <w:rPr>
            <w:rFonts w:ascii="Courier New" w:hAnsi="Courier New"/>
            <w:sz w:val="16"/>
            <w:lang w:eastAsia="en-GB"/>
          </w:rPr>
          <w:t xml:space="preserve"> {supported} </w:t>
        </w:r>
      </w:ins>
    </w:p>
    <w:p w14:paraId="1240EF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832" w:author="NR_MG_enh-Core" w:date="2022-05-20T17:59: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03F60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19-1 Network controlled small gap (NCSG)</w:t>
      </w:r>
    </w:p>
    <w:p w14:paraId="7A52F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ins w:id="1833" w:author="NR_MG_enh-Core" w:date="2022-05-20T18:03:00Z">
        <w:r>
          <w:rPr>
            <w:rFonts w:ascii="Courier New" w:hAnsi="Courier New"/>
            <w:sz w:val="16"/>
            <w:lang w:eastAsia="en-GB"/>
          </w:rPr>
          <w:t>nr-</w:t>
        </w:r>
        <w:proofErr w:type="spellStart"/>
        <w:r>
          <w:rPr>
            <w:rFonts w:ascii="Courier New" w:hAnsi="Courier New"/>
            <w:sz w:val="16"/>
            <w:lang w:eastAsia="en-GB"/>
          </w:rPr>
          <w:t>NeedForGapNCSG</w:t>
        </w:r>
        <w:proofErr w:type="spellEnd"/>
        <w:r>
          <w:rPr>
            <w:rFonts w:ascii="Courier New" w:hAnsi="Courier New"/>
            <w:sz w:val="16"/>
            <w:lang w:eastAsia="en-GB"/>
          </w:rPr>
          <w:t>-reporting</w:t>
        </w:r>
      </w:ins>
      <w:del w:id="1834" w:author="NR_MG_enh-Core" w:date="2022-05-20T18:03:00Z">
        <w:r>
          <w:rPr>
            <w:rFonts w:ascii="Courier New" w:hAnsi="Courier New"/>
            <w:sz w:val="16"/>
            <w:lang w:eastAsia="en-GB"/>
          </w:rPr>
          <w:delText>ncsg-MeasGap-r17</w:delText>
        </w:r>
      </w:del>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C808D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5" w:author="NR_MG_enh-Core" w:date="2022-05-20T18:00:00Z"/>
          <w:rFonts w:ascii="Courier New" w:hAnsi="Courier New"/>
          <w:sz w:val="16"/>
          <w:lang w:eastAsia="en-GB"/>
        </w:rPr>
      </w:pPr>
      <w:r>
        <w:rPr>
          <w:rFonts w:ascii="Courier New" w:hAnsi="Courier New"/>
          <w:sz w:val="16"/>
          <w:lang w:eastAsia="en-GB"/>
        </w:rPr>
        <w:t xml:space="preserve">    </w:t>
      </w:r>
      <w:proofErr w:type="spellStart"/>
      <w:ins w:id="1836" w:author="NR_MG_enh-Core" w:date="2022-05-20T18:03:00Z">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NeedForGapNCSG</w:t>
        </w:r>
        <w:proofErr w:type="spellEnd"/>
        <w:r>
          <w:rPr>
            <w:rFonts w:ascii="Courier New" w:hAnsi="Courier New"/>
            <w:sz w:val="16"/>
            <w:lang w:eastAsia="en-GB"/>
          </w:rPr>
          <w:t>-reporting</w:t>
        </w:r>
      </w:ins>
      <w:del w:id="1837" w:author="NR_MG_enh-Core" w:date="2022-05-20T18:03:00Z">
        <w:r>
          <w:rPr>
            <w:rFonts w:ascii="Courier New" w:hAnsi="Courier New"/>
            <w:sz w:val="16"/>
            <w:lang w:eastAsia="en-GB"/>
          </w:rPr>
          <w:delText>ncsg-MeasGapEUTRAN-r17</w:delText>
        </w:r>
      </w:del>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CAB6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38" w:author="NR_MG_enh-Core" w:date="2022-05-20T18:02:00Z"/>
          <w:rFonts w:ascii="Courier New" w:hAnsi="Courier New"/>
          <w:sz w:val="16"/>
          <w:lang w:eastAsia="en-GB"/>
        </w:rPr>
      </w:pPr>
      <w:ins w:id="1839" w:author="NR_MG_enh-Core" w:date="2022-05-20T18:02:00Z">
        <w:r>
          <w:rPr>
            <w:rFonts w:ascii="Courier New" w:hAnsi="Courier New"/>
            <w:sz w:val="16"/>
            <w:lang w:eastAsia="en-GB"/>
          </w:rPr>
          <w:t xml:space="preserve">    -- R4 19-1-1 per FR Network controlled small gap (NCSG)</w:t>
        </w:r>
      </w:ins>
    </w:p>
    <w:p w14:paraId="5DB9A6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0" w:author="NR_MG_enh-Core" w:date="2022-05-20T18:01:00Z"/>
          <w:rFonts w:ascii="Courier New" w:hAnsi="Courier New"/>
          <w:sz w:val="16"/>
          <w:lang w:eastAsia="en-GB"/>
        </w:rPr>
      </w:pPr>
      <w:ins w:id="1841" w:author="NR_MG_enh-Core" w:date="2022-05-20T18:01:00Z">
        <w:r>
          <w:rPr>
            <w:rFonts w:ascii="Courier New" w:hAnsi="Courier New"/>
            <w:sz w:val="16"/>
            <w:lang w:eastAsia="en-GB"/>
          </w:rPr>
          <w:t xml:space="preserve">    ncsg-MeasGapPerFR-r17             </w:t>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t>OPTIONAL,</w:t>
        </w:r>
      </w:ins>
    </w:p>
    <w:p w14:paraId="3622D0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2" w:author="NR_MG_enh-Core" w:date="2022-05-20T18:01:00Z"/>
          <w:rFonts w:ascii="Courier New" w:hAnsi="Courier New"/>
          <w:sz w:val="16"/>
          <w:lang w:eastAsia="en-GB"/>
        </w:rPr>
      </w:pPr>
      <w:ins w:id="1843" w:author="NR_MG_enh-Core" w:date="2022-05-20T18:01:00Z">
        <w:r>
          <w:rPr>
            <w:rFonts w:ascii="Courier New" w:hAnsi="Courier New"/>
            <w:sz w:val="16"/>
            <w:lang w:eastAsia="en-GB"/>
          </w:rPr>
          <w:tab/>
          <w:t>-- R4 19-1-2 Network controlled small gap (NCSG) supported patterns</w:t>
        </w:r>
      </w:ins>
    </w:p>
    <w:p w14:paraId="70AE5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4" w:author="NR_MG_enh-Core" w:date="2022-05-20T18:01:00Z"/>
          <w:rFonts w:ascii="Courier New" w:hAnsi="Courier New"/>
          <w:sz w:val="16"/>
          <w:lang w:eastAsia="en-GB"/>
        </w:rPr>
      </w:pPr>
      <w:ins w:id="1845" w:author="NR_MG_enh-Core" w:date="2022-05-20T18:01:00Z">
        <w:r>
          <w:rPr>
            <w:rFonts w:ascii="Courier New" w:hAnsi="Courier New"/>
            <w:sz w:val="16"/>
            <w:lang w:eastAsia="en-GB"/>
          </w:rPr>
          <w:tab/>
          <w:t xml:space="preserve">ncsg-MeasGapPatterns-r17        </w:t>
        </w:r>
        <w:r>
          <w:rPr>
            <w:rFonts w:ascii="Courier New" w:hAnsi="Courier New"/>
            <w:sz w:val="16"/>
            <w:lang w:eastAsia="en-GB"/>
          </w:rPr>
          <w:tab/>
        </w:r>
        <w:r>
          <w:rPr>
            <w:rFonts w:ascii="Courier New" w:hAnsi="Courier New"/>
            <w:sz w:val="16"/>
            <w:lang w:eastAsia="en-GB"/>
          </w:rPr>
          <w:tab/>
          <w:t>BIT STRING (SIZE(</w:t>
        </w:r>
        <w:commentRangeStart w:id="1846"/>
        <w:r>
          <w:rPr>
            <w:rFonts w:ascii="Courier New" w:hAnsi="Courier New"/>
            <w:sz w:val="16"/>
            <w:lang w:eastAsia="en-GB"/>
          </w:rPr>
          <w:t>24</w:t>
        </w:r>
        <w:commentRangeEnd w:id="1846"/>
        <w:r>
          <w:rPr>
            <w:rStyle w:val="CommentReference"/>
          </w:rPr>
          <w:commentReference w:id="1846"/>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OPTIONAL,</w:t>
        </w:r>
      </w:ins>
    </w:p>
    <w:p w14:paraId="08172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47" w:author="NR_MG_enh-Core" w:date="2022-05-20T18:01:00Z"/>
          <w:rFonts w:ascii="Courier New" w:hAnsi="Courier New"/>
          <w:sz w:val="16"/>
          <w:lang w:eastAsia="en-GB"/>
        </w:rPr>
      </w:pPr>
      <w:ins w:id="1848" w:author="NR_MG_enh-Core" w:date="2022-05-20T18:01:00Z">
        <w:r>
          <w:rPr>
            <w:rFonts w:ascii="Courier New" w:hAnsi="Courier New"/>
            <w:sz w:val="16"/>
            <w:lang w:eastAsia="en-GB"/>
          </w:rPr>
          <w:tab/>
          <w:t>-- R4 19-1-3 Network controlled small gap (NCSG) supported NR-only patterns</w:t>
        </w:r>
      </w:ins>
    </w:p>
    <w:p w14:paraId="7AC977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849" w:author="NR_MG_enh-Core" w:date="2022-05-20T18:01:00Z">
        <w:r>
          <w:rPr>
            <w:rFonts w:ascii="Courier New" w:hAnsi="Courier New"/>
            <w:sz w:val="16"/>
            <w:lang w:eastAsia="en-GB"/>
          </w:rPr>
          <w:tab/>
          <w:t xml:space="preserve">ncsg-MeasGapNR-Patterns-r17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w:t>
        </w:r>
        <w:commentRangeStart w:id="1850"/>
        <w:r>
          <w:rPr>
            <w:rFonts w:ascii="Courier New" w:hAnsi="Courier New"/>
            <w:sz w:val="16"/>
            <w:lang w:eastAsia="en-GB"/>
          </w:rPr>
          <w:t>24</w:t>
        </w:r>
        <w:commentRangeEnd w:id="1850"/>
        <w:r>
          <w:rPr>
            <w:rStyle w:val="CommentReference"/>
          </w:rPr>
          <w:commentReference w:id="1850"/>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851" w:author="NR_MG_enh-Core" w:date="2022-05-20T18:05:00Z">
        <w:r>
          <w:rPr>
            <w:rFonts w:ascii="Courier New" w:hAnsi="Courier New"/>
            <w:sz w:val="16"/>
            <w:lang w:eastAsia="en-GB"/>
          </w:rPr>
          <w:t>,</w:t>
        </w:r>
      </w:ins>
    </w:p>
    <w:p w14:paraId="703AC8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19-3-2 pre-configured measurement gap</w:t>
      </w:r>
    </w:p>
    <w:p w14:paraId="1A310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preconfiguredUE-AutonomousMeasGap-r17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7E33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19-3-1 pre-configured measurement gap</w:t>
      </w:r>
    </w:p>
    <w:p w14:paraId="1293D8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preconfiguredNW-ControlledMeasGap-r17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E8E7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handoverFR1-FR2-2-r17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F8BC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handoverFR2-1-FR2-2-r17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5AD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RAN4 14-1: per-FR MG for PRS measurement</w:t>
      </w:r>
    </w:p>
    <w:p w14:paraId="3922C9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2" w:author="NR_redcap-Core" w:date="2022-05-20T12:39:00Z"/>
          <w:rFonts w:ascii="Courier New" w:hAnsi="Courier New"/>
          <w:color w:val="993366"/>
          <w:sz w:val="16"/>
          <w:lang w:eastAsia="en-GB"/>
        </w:rPr>
      </w:pPr>
      <w:r>
        <w:rPr>
          <w:rFonts w:ascii="Courier New" w:hAnsi="Courier New"/>
          <w:sz w:val="16"/>
          <w:lang w:eastAsia="en-GB"/>
        </w:rPr>
        <w:t xml:space="preserve">    independentGapConfigPRS-r17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1853" w:author="NR_redcap-Core" w:date="2022-05-20T12:39:00Z">
        <w:r>
          <w:rPr>
            <w:rFonts w:ascii="Courier New" w:hAnsi="Courier New"/>
            <w:color w:val="993366"/>
            <w:sz w:val="16"/>
            <w:lang w:eastAsia="en-GB"/>
          </w:rPr>
          <w:t>,</w:t>
        </w:r>
      </w:ins>
    </w:p>
    <w:p w14:paraId="06A68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4" w:author="NR_NTN_solutions-Core" w:date="2022-05-20T12:41:00Z"/>
          <w:rFonts w:ascii="Courier New" w:hAnsi="Courier New"/>
          <w:sz w:val="16"/>
          <w:lang w:eastAsia="en-GB"/>
        </w:rPr>
      </w:pPr>
      <w:ins w:id="1855" w:author="NR_redcap-Core" w:date="2022-05-20T12:39:00Z">
        <w:r>
          <w:rPr>
            <w:rFonts w:ascii="Courier New" w:hAnsi="Courier New"/>
            <w:sz w:val="16"/>
            <w:lang w:eastAsia="en-GB"/>
          </w:rPr>
          <w:tab/>
          <w:t>rrm-RelaxationRRC-ConnectedRedCap-r17   ENUMERATED {supported}                  OPTIONAL</w:t>
        </w:r>
      </w:ins>
      <w:ins w:id="1856" w:author="NR_NTN_solutions-Core" w:date="2022-05-20T12:41:00Z">
        <w:r>
          <w:rPr>
            <w:rFonts w:ascii="Courier New" w:hAnsi="Courier New"/>
            <w:sz w:val="16"/>
            <w:lang w:eastAsia="en-GB"/>
          </w:rPr>
          <w:t>,</w:t>
        </w:r>
      </w:ins>
    </w:p>
    <w:p w14:paraId="3CB71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57" w:author="NR_NTN_solutions-Core" w:date="2022-05-20T12:41:00Z"/>
          <w:rFonts w:ascii="Courier New" w:hAnsi="Courier New"/>
          <w:sz w:val="16"/>
          <w:lang w:eastAsia="en-GB"/>
        </w:rPr>
      </w:pPr>
      <w:ins w:id="1858" w:author="NR_NTN_solutions-Core" w:date="2022-05-20T12:41:00Z">
        <w:r>
          <w:rPr>
            <w:rFonts w:ascii="Courier New" w:hAnsi="Courier New"/>
            <w:color w:val="808080"/>
            <w:sz w:val="16"/>
            <w:lang w:eastAsia="en-GB"/>
          </w:rPr>
          <w:tab/>
          <w:t>-- R4 25-3: Parallel measurements with multiple measurement gaps</w:t>
        </w:r>
      </w:ins>
    </w:p>
    <w:p w14:paraId="57C1C3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1859" w:author="NR_NTN_solutions-Core" w:date="2022-05-20T12:41:00Z">
        <w:r>
          <w:rPr>
            <w:rFonts w:ascii="Courier New" w:hAnsi="Courier New"/>
            <w:sz w:val="16"/>
            <w:lang w:eastAsia="en-GB"/>
          </w:rPr>
          <w:tab/>
          <w:t xml:space="preserve">parallelMeasurementGap-r17       </w:t>
        </w:r>
        <w:r>
          <w:rPr>
            <w:rFonts w:ascii="Courier New" w:hAnsi="Courier New"/>
            <w:sz w:val="16"/>
            <w:lang w:eastAsia="en-GB"/>
          </w:rPr>
          <w:tab/>
        </w:r>
        <w:r>
          <w:rPr>
            <w:rFonts w:ascii="Courier New" w:hAnsi="Courier New"/>
            <w:sz w:val="16"/>
            <w:lang w:eastAsia="en-GB"/>
          </w:rPr>
          <w:tab/>
          <w:t>ENUMERATED {n2}</w:t>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82FD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5159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EE3846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5A40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267892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intraAndInterF-MeasAndReport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8E3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eventA-MeasAndReport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37D2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EA56C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4BE6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handoverInterF</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CB9B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handoverLTE</w:t>
      </w:r>
      <w:proofErr w:type="spellEnd"/>
      <w:r>
        <w:rPr>
          <w:rFonts w:ascii="Courier New" w:hAnsi="Courier New"/>
          <w:sz w:val="16"/>
          <w:lang w:eastAsia="en-GB"/>
        </w:rPr>
        <w:t xml:space="preserve">-EPC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E4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C6B87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3EED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1BC2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-Neigh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1325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-Neigh-DRX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284C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827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A3BFC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A5CFC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C3DE9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E3FDD2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3130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7CAE6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ss-SINR-</w:t>
      </w:r>
      <w:proofErr w:type="spellStart"/>
      <w:r>
        <w:rPr>
          <w:rFonts w:ascii="Courier New" w:hAnsi="Courier New"/>
          <w:sz w:val="16"/>
          <w:lang w:eastAsia="en-GB"/>
        </w:rPr>
        <w:t>Meas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4120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-RSRP-</w:t>
      </w:r>
      <w:proofErr w:type="spellStart"/>
      <w:r>
        <w:rPr>
          <w:rFonts w:ascii="Courier New" w:hAnsi="Courier New"/>
          <w:sz w:val="16"/>
          <w:lang w:eastAsia="en-GB"/>
        </w:rPr>
        <w:t>AndRSRQ</w:t>
      </w:r>
      <w:proofErr w:type="spellEnd"/>
      <w:r>
        <w:rPr>
          <w:rFonts w:ascii="Courier New" w:hAnsi="Courier New"/>
          <w:sz w:val="16"/>
          <w:lang w:eastAsia="en-GB"/>
        </w:rPr>
        <w:t>-</w:t>
      </w:r>
      <w:proofErr w:type="spellStart"/>
      <w:r>
        <w:rPr>
          <w:rFonts w:ascii="Courier New" w:hAnsi="Courier New"/>
          <w:sz w:val="16"/>
          <w:lang w:eastAsia="en-GB"/>
        </w:rPr>
        <w:t>MeasWithSSB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976A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-RSRP-</w:t>
      </w:r>
      <w:proofErr w:type="spellStart"/>
      <w:r>
        <w:rPr>
          <w:rFonts w:ascii="Courier New" w:hAnsi="Courier New"/>
          <w:sz w:val="16"/>
          <w:lang w:eastAsia="en-GB"/>
        </w:rPr>
        <w:t>AndRSRQ</w:t>
      </w:r>
      <w:proofErr w:type="spellEnd"/>
      <w:r>
        <w:rPr>
          <w:rFonts w:ascii="Courier New" w:hAnsi="Courier New"/>
          <w:sz w:val="16"/>
          <w:lang w:eastAsia="en-GB"/>
        </w:rPr>
        <w:t>-</w:t>
      </w:r>
      <w:proofErr w:type="spellStart"/>
      <w:r>
        <w:rPr>
          <w:rFonts w:ascii="Courier New" w:hAnsi="Courier New"/>
          <w:sz w:val="16"/>
          <w:lang w:eastAsia="en-GB"/>
        </w:rPr>
        <w:t>MeasWithoutSSB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E42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-SINR-</w:t>
      </w:r>
      <w:proofErr w:type="spellStart"/>
      <w:r>
        <w:rPr>
          <w:rFonts w:ascii="Courier New" w:hAnsi="Courier New"/>
          <w:sz w:val="16"/>
          <w:lang w:eastAsia="en-GB"/>
        </w:rPr>
        <w:t>Meas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27EE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 xml:space="preserve">-RS-RLM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FF8E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6F76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B8C8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handoverInterF</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F98D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handoverLTE</w:t>
      </w:r>
      <w:proofErr w:type="spellEnd"/>
      <w:r>
        <w:rPr>
          <w:rFonts w:ascii="Courier New" w:hAnsi="Courier New"/>
          <w:sz w:val="16"/>
          <w:lang w:eastAsia="en-GB"/>
        </w:rPr>
        <w:t xml:space="preserve">-EPC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C07E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DB86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2AA2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B01E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maxNumberResource</w:t>
      </w:r>
      <w:proofErr w:type="spellEnd"/>
      <w:r>
        <w:rPr>
          <w:rFonts w:ascii="Courier New" w:hAnsi="Courier New"/>
          <w:sz w:val="16"/>
          <w:lang w:eastAsia="en-GB"/>
        </w:rPr>
        <w:t xml:space="preserve">-CSI-RS-RLM                </w:t>
      </w:r>
      <w:r>
        <w:rPr>
          <w:rFonts w:ascii="Courier New" w:hAnsi="Courier New"/>
          <w:color w:val="993366"/>
          <w:sz w:val="16"/>
          <w:lang w:eastAsia="en-GB"/>
        </w:rPr>
        <w:t>ENUMERATED</w:t>
      </w:r>
      <w:r>
        <w:rPr>
          <w:rFonts w:ascii="Courier New" w:hAnsi="Courier New"/>
          <w:sz w:val="16"/>
          <w:lang w:eastAsia="en-GB"/>
        </w:rPr>
        <w:t xml:space="preserve"> {n2, n4, n6, n8}         </w:t>
      </w:r>
      <w:r>
        <w:rPr>
          <w:rFonts w:ascii="Courier New" w:hAnsi="Courier New"/>
          <w:color w:val="993366"/>
          <w:sz w:val="16"/>
          <w:lang w:eastAsia="en-GB"/>
        </w:rPr>
        <w:t>OPTIONAL</w:t>
      </w:r>
    </w:p>
    <w:p w14:paraId="349CF7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DF1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7AD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simultaneousRxDataSSB-DiffNumerology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DB25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E5ED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8DF00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23CE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B3ED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nr-AutonomousGaps-NEDC-r16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7A4F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nr-AutonomousGaps-NRDC-r16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F41B5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D97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cli-RSSI-Meas-r16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3796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w:t>
      </w:r>
      <w:r>
        <w:rPr>
          <w:rFonts w:ascii="Courier New" w:eastAsia="Malgun Gothic" w:hAnsi="Courier New"/>
          <w:sz w:val="16"/>
          <w:lang w:eastAsia="en-GB"/>
        </w:rPr>
        <w:t>-SRS-RSRP-Meas-r16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8C00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interFrequencyMeas-NoGap-r16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0F18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simultaneousRxDataSSB-DiffNumerology-Inter-r16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1D1C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E6B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R4 6-2: </w:t>
      </w:r>
      <w:r>
        <w:rPr>
          <w:rFonts w:ascii="Courier New" w:eastAsia="SimSun" w:hAnsi="Courier New"/>
          <w:color w:val="808080"/>
          <w:sz w:val="16"/>
          <w:lang w:eastAsia="en-GB"/>
        </w:rPr>
        <w:t>Support of beam level Early Measurement Reporting</w:t>
      </w:r>
    </w:p>
    <w:p w14:paraId="354DD2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idleInactiveNR-MeasBeamReport-r16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9A87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458E0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A1A4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increasedNumberofCSIRSPerMO-r16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421EA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43EE3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A808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69FE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MeasAndMobParametersFR2-2-r17 ::=           </w:t>
      </w:r>
      <w:r>
        <w:rPr>
          <w:rFonts w:ascii="Courier New" w:hAnsi="Courier New"/>
          <w:color w:val="993366"/>
          <w:sz w:val="16"/>
          <w:lang w:eastAsia="en-GB"/>
        </w:rPr>
        <w:t>SEQUENCE</w:t>
      </w:r>
      <w:r>
        <w:rPr>
          <w:rFonts w:ascii="Courier New" w:hAnsi="Courier New"/>
          <w:sz w:val="16"/>
          <w:lang w:eastAsia="en-GB"/>
        </w:rPr>
        <w:t xml:space="preserve"> {</w:t>
      </w:r>
    </w:p>
    <w:p w14:paraId="75526F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handoverInterF-r17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7EA6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handoverLTE-EPC-r17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BBB3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handoverLTE-5GC-r17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D475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idleInactiveNR-MeasReport-r17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AF47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E64E3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F80F3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F8C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TAG-MEASANDMOBPARAMETERS-STOP</w:t>
      </w:r>
    </w:p>
    <w:p w14:paraId="33134F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color w:val="808080"/>
          <w:sz w:val="16"/>
          <w:lang w:eastAsia="en-GB"/>
        </w:rPr>
        <w:t>-- ASN1STOP</w:t>
      </w:r>
    </w:p>
    <w:p w14:paraId="06EE7F76" w14:textId="77777777" w:rsidR="000A6421" w:rsidRDefault="000A6421">
      <w:pPr>
        <w:overflowPunct w:val="0"/>
        <w:autoSpaceDE w:val="0"/>
        <w:autoSpaceDN w:val="0"/>
        <w:adjustRightInd w:val="0"/>
        <w:textAlignment w:val="baseline"/>
        <w:rPr>
          <w:lang w:eastAsia="ja-JP"/>
        </w:rPr>
      </w:pPr>
    </w:p>
    <w:p w14:paraId="069C7A1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60" w:name="_Toc100930389"/>
      <w:bookmarkStart w:id="1861" w:name="_Toc60777461"/>
      <w:r>
        <w:rPr>
          <w:rFonts w:ascii="Arial" w:hAnsi="Arial"/>
          <w:sz w:val="24"/>
          <w:lang w:eastAsia="ja-JP"/>
        </w:rPr>
        <w:t>–</w:t>
      </w:r>
      <w:r>
        <w:rPr>
          <w:rFonts w:ascii="Arial" w:hAnsi="Arial"/>
          <w:sz w:val="24"/>
          <w:lang w:eastAsia="ja-JP"/>
        </w:rPr>
        <w:tab/>
      </w:r>
      <w:proofErr w:type="spellStart"/>
      <w:r>
        <w:rPr>
          <w:rFonts w:ascii="Arial" w:hAnsi="Arial"/>
          <w:i/>
          <w:sz w:val="24"/>
          <w:lang w:eastAsia="ja-JP"/>
        </w:rPr>
        <w:t>MeasAndMobParametersMRDC</w:t>
      </w:r>
      <w:bookmarkEnd w:id="1860"/>
      <w:bookmarkEnd w:id="1861"/>
      <w:proofErr w:type="spellEnd"/>
    </w:p>
    <w:p w14:paraId="3C05260A"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MeasAndMobParametersMRDC</w:t>
      </w:r>
      <w:proofErr w:type="spellEnd"/>
      <w:r>
        <w:rPr>
          <w:lang w:eastAsia="ja-JP"/>
        </w:rPr>
        <w:t xml:space="preserve"> is used to convey capability parameters related to RRM measurements and RRC mobility.</w:t>
      </w:r>
    </w:p>
    <w:p w14:paraId="2C912B5F"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MeasAndMobParametersMRDC</w:t>
      </w:r>
      <w:proofErr w:type="spellEnd"/>
      <w:r>
        <w:rPr>
          <w:rFonts w:ascii="Arial" w:hAnsi="Arial"/>
          <w:b/>
          <w:lang w:eastAsia="ja-JP"/>
        </w:rPr>
        <w:t xml:space="preserve"> information element</w:t>
      </w:r>
    </w:p>
    <w:p w14:paraId="583997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48562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TAG-MEASANDMOBPARAMETERSMRDC-START</w:t>
      </w:r>
    </w:p>
    <w:p w14:paraId="7C14D38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02F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ABDF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w:t>
      </w:r>
      <w:r>
        <w:rPr>
          <w:rFonts w:ascii="Courier New" w:hAnsi="Courier New"/>
          <w:color w:val="993366"/>
          <w:sz w:val="16"/>
          <w:lang w:eastAsia="en-GB"/>
        </w:rPr>
        <w:t>OPTIONAL</w:t>
      </w:r>
      <w:r>
        <w:rPr>
          <w:rFonts w:ascii="Courier New" w:hAnsi="Courier New"/>
          <w:sz w:val="16"/>
          <w:lang w:eastAsia="en-GB"/>
        </w:rPr>
        <w:t>,</w:t>
      </w:r>
    </w:p>
    <w:p w14:paraId="64291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17FC4B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r>
        <w:rPr>
          <w:rFonts w:ascii="Courier New" w:hAnsi="Courier New"/>
          <w:color w:val="993366"/>
          <w:sz w:val="16"/>
          <w:lang w:eastAsia="en-GB"/>
        </w:rPr>
        <w:t>OPTIONAL</w:t>
      </w:r>
    </w:p>
    <w:p w14:paraId="44E46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34A6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E94E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MeasAndMobParametersMRDC-v1560 ::=      </w:t>
      </w:r>
      <w:r>
        <w:rPr>
          <w:rFonts w:ascii="Courier New" w:hAnsi="Courier New"/>
          <w:color w:val="993366"/>
          <w:sz w:val="16"/>
          <w:lang w:eastAsia="en-GB"/>
        </w:rPr>
        <w:t>SEQUENCE</w:t>
      </w:r>
      <w:r>
        <w:rPr>
          <w:rFonts w:ascii="Courier New" w:hAnsi="Courier New"/>
          <w:sz w:val="16"/>
          <w:lang w:eastAsia="en-GB"/>
        </w:rPr>
        <w:t xml:space="preserve"> {</w:t>
      </w:r>
    </w:p>
    <w:p w14:paraId="3165E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measAndMobParametersMRDC-XDD-Diff-v1560    </w:t>
      </w:r>
      <w:proofErr w:type="spellStart"/>
      <w:r>
        <w:rPr>
          <w:rFonts w:ascii="Courier New" w:hAnsi="Courier New"/>
          <w:sz w:val="16"/>
          <w:lang w:eastAsia="en-GB"/>
        </w:rPr>
        <w:t>MeasAndMobParametersMRDC-XDD-Diff-v1560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D3E34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6D64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C2E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MeasAndMobParametersMRDC-v1610 ::=      </w:t>
      </w:r>
      <w:r>
        <w:rPr>
          <w:rFonts w:ascii="Courier New" w:hAnsi="Courier New"/>
          <w:color w:val="993366"/>
          <w:sz w:val="16"/>
          <w:lang w:eastAsia="en-GB"/>
        </w:rPr>
        <w:t>SEQUENCE</w:t>
      </w:r>
      <w:r>
        <w:rPr>
          <w:rFonts w:ascii="Courier New" w:hAnsi="Courier New"/>
          <w:sz w:val="16"/>
          <w:lang w:eastAsia="en-GB"/>
        </w:rPr>
        <w:t xml:space="preserve"> {</w:t>
      </w:r>
    </w:p>
    <w:p w14:paraId="6A4BB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measAndMobParametersMRDC-Common-v1610      </w:t>
      </w:r>
      <w:proofErr w:type="spellStart"/>
      <w:r>
        <w:rPr>
          <w:rFonts w:ascii="Courier New" w:hAnsi="Courier New"/>
          <w:sz w:val="16"/>
          <w:lang w:eastAsia="en-GB"/>
        </w:rPr>
        <w:t>MeasAndMobParametersMRDC-Common-v1610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64124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interNR-MeasEUTRA-IAB-r16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C1EEB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33A9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E0316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MeasAndMobParametersMRDC-v1700 ::=      </w:t>
      </w:r>
      <w:r>
        <w:rPr>
          <w:rFonts w:ascii="Courier New" w:hAnsi="Courier New"/>
          <w:color w:val="993366"/>
          <w:sz w:val="16"/>
          <w:lang w:eastAsia="en-GB"/>
        </w:rPr>
        <w:t>SEQUENCE</w:t>
      </w:r>
      <w:r>
        <w:rPr>
          <w:rFonts w:ascii="Courier New" w:hAnsi="Courier New"/>
          <w:sz w:val="16"/>
          <w:lang w:eastAsia="en-GB"/>
        </w:rPr>
        <w:t xml:space="preserve"> {</w:t>
      </w:r>
    </w:p>
    <w:p w14:paraId="77792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measAndMobParametersMRDC-Common-v1700      </w:t>
      </w:r>
      <w:proofErr w:type="spellStart"/>
      <w:r>
        <w:rPr>
          <w:rFonts w:ascii="Courier New" w:hAnsi="Courier New"/>
          <w:sz w:val="16"/>
          <w:lang w:eastAsia="en-GB"/>
        </w:rPr>
        <w:t>MeasAndMobParametersMRDC-Common-v1700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7D16DC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0BB58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40AE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-Common ::=     </w:t>
      </w:r>
      <w:r>
        <w:rPr>
          <w:rFonts w:ascii="Courier New" w:hAnsi="Courier New"/>
          <w:color w:val="993366"/>
          <w:sz w:val="16"/>
          <w:lang w:eastAsia="en-GB"/>
        </w:rPr>
        <w:t>SEQUENCE</w:t>
      </w:r>
      <w:r>
        <w:rPr>
          <w:rFonts w:ascii="Courier New" w:hAnsi="Courier New"/>
          <w:sz w:val="16"/>
          <w:lang w:eastAsia="en-GB"/>
        </w:rPr>
        <w:t xml:space="preserve"> {</w:t>
      </w:r>
    </w:p>
    <w:p w14:paraId="716A9B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independentGapConfig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1D6C9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FA2C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38F8B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MeasAndMobParametersMRDC-Common-v1610 ::=   </w:t>
      </w:r>
      <w:r>
        <w:rPr>
          <w:rFonts w:ascii="Courier New" w:hAnsi="Courier New"/>
          <w:color w:val="993366"/>
          <w:sz w:val="16"/>
          <w:lang w:eastAsia="en-GB"/>
        </w:rPr>
        <w:t>SEQUENCE</w:t>
      </w:r>
      <w:r>
        <w:rPr>
          <w:rFonts w:ascii="Courier New" w:hAnsi="Courier New"/>
          <w:sz w:val="16"/>
          <w:lang w:eastAsia="en-GB"/>
        </w:rPr>
        <w:t xml:space="preserve"> {</w:t>
      </w:r>
    </w:p>
    <w:p w14:paraId="14F364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condPSCellChangeParametersCommon-r16        </w:t>
      </w:r>
      <w:r>
        <w:rPr>
          <w:rFonts w:ascii="Courier New" w:hAnsi="Courier New"/>
          <w:color w:val="993366"/>
          <w:sz w:val="16"/>
          <w:lang w:eastAsia="en-GB"/>
        </w:rPr>
        <w:t>SEQUENCE</w:t>
      </w:r>
      <w:r>
        <w:rPr>
          <w:rFonts w:ascii="Courier New" w:hAnsi="Courier New"/>
          <w:sz w:val="16"/>
          <w:lang w:eastAsia="en-GB"/>
        </w:rPr>
        <w:t xml:space="preserve"> {</w:t>
      </w:r>
    </w:p>
    <w:p w14:paraId="58572C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condPSCellChangeFDD-TDD-r16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5AAF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condPSCellChangeFR1-FR2-r16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9159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9F17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pscellT312-r16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146C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D6E3E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5F15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MeasAndMobParametersMRDC-Common-v1700 ::=   </w:t>
      </w:r>
      <w:r>
        <w:rPr>
          <w:rFonts w:ascii="Courier New" w:hAnsi="Courier New"/>
          <w:color w:val="993366"/>
          <w:sz w:val="16"/>
          <w:lang w:eastAsia="en-GB"/>
        </w:rPr>
        <w:t>SEQUENCE</w:t>
      </w:r>
      <w:r>
        <w:rPr>
          <w:rFonts w:ascii="Courier New" w:hAnsi="Courier New"/>
          <w:sz w:val="16"/>
          <w:lang w:eastAsia="en-GB"/>
        </w:rPr>
        <w:t xml:space="preserve"> {</w:t>
      </w:r>
    </w:p>
    <w:p w14:paraId="27ACF4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condPSCellChangeParameters-r17              </w:t>
      </w:r>
      <w:r>
        <w:rPr>
          <w:rFonts w:ascii="Courier New" w:hAnsi="Courier New"/>
          <w:color w:val="993366"/>
          <w:sz w:val="16"/>
          <w:lang w:eastAsia="en-GB"/>
        </w:rPr>
        <w:t>SEQUENCE</w:t>
      </w:r>
      <w:r>
        <w:rPr>
          <w:rFonts w:ascii="Courier New" w:hAnsi="Courier New"/>
          <w:sz w:val="16"/>
          <w:lang w:eastAsia="en-GB"/>
        </w:rPr>
        <w:t xml:space="preserve"> {</w:t>
      </w:r>
    </w:p>
    <w:p w14:paraId="311EA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inter-SN-condPSCellChangeFDD-TDD-NRDC-r17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1ADD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inter-SN-condPSCellChangeFR1-FR2-NRDC-r17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AE14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inter-SN-condPSCellChangeFDD-TDD-ENDC-r17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614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inter-SN-condPSCellChangeFR1-FR2-ENDC-r17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98C1A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mn-InitiatedCondPSCellChange-FR1FDD-ENDC-r17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D77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mn-InitiatedCondPSCellChange-FR1TDD-ENDC-r17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4972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mn-InitiatedCondPSCellChange-FR2TDD-ENDC-r17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AD1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sn-InitiatedCondPSCellChange-FR1FDD-ENDC-r17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BA804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sn-InitiatedCondPSCellChange-FR1TDD-ENDC-r17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7AE9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sn-InitiatedCondPSCellChange-FR2TDD-ENDC-r17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F474B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D29C4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7293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9B06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   </w:t>
      </w:r>
      <w:r>
        <w:rPr>
          <w:rFonts w:ascii="Courier New" w:hAnsi="Courier New"/>
          <w:color w:val="993366"/>
          <w:sz w:val="16"/>
          <w:lang w:eastAsia="en-GB"/>
        </w:rPr>
        <w:t>SEQUENCE</w:t>
      </w:r>
      <w:r>
        <w:rPr>
          <w:rFonts w:ascii="Courier New" w:hAnsi="Courier New"/>
          <w:sz w:val="16"/>
          <w:lang w:eastAsia="en-GB"/>
        </w:rPr>
        <w:t xml:space="preserve"> {</w:t>
      </w:r>
    </w:p>
    <w:p w14:paraId="2A52E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sftd-MeasPSCell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866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MeasNR</w:t>
      </w:r>
      <w:proofErr w:type="spellEnd"/>
      <w:r>
        <w:rPr>
          <w:rFonts w:ascii="Courier New" w:hAnsi="Courier New"/>
          <w:sz w:val="16"/>
          <w:lang w:eastAsia="en-GB"/>
        </w:rPr>
        <w:t xml:space="preserve">-Cell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636B4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A9C2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8D6C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MeasAndMobParametersMRDC-XDD-Diff-v1560 ::=    </w:t>
      </w:r>
      <w:r>
        <w:rPr>
          <w:rFonts w:ascii="Courier New" w:hAnsi="Courier New"/>
          <w:color w:val="993366"/>
          <w:sz w:val="16"/>
          <w:lang w:eastAsia="en-GB"/>
        </w:rPr>
        <w:t>SEQUENCE</w:t>
      </w:r>
      <w:r>
        <w:rPr>
          <w:rFonts w:ascii="Courier New" w:hAnsi="Courier New"/>
          <w:sz w:val="16"/>
          <w:lang w:eastAsia="en-GB"/>
        </w:rPr>
        <w:t xml:space="preserve"> {</w:t>
      </w:r>
    </w:p>
    <w:p w14:paraId="3E9ADC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sftd</w:t>
      </w:r>
      <w:proofErr w:type="spellEnd"/>
      <w:r>
        <w:rPr>
          <w:rFonts w:ascii="Courier New" w:hAnsi="Courier New"/>
          <w:sz w:val="16"/>
          <w:lang w:eastAsia="en-GB"/>
        </w:rPr>
        <w:t>-</w:t>
      </w:r>
      <w:proofErr w:type="spellStart"/>
      <w:r>
        <w:rPr>
          <w:rFonts w:ascii="Courier New" w:hAnsi="Courier New"/>
          <w:sz w:val="16"/>
          <w:lang w:eastAsia="en-GB"/>
        </w:rPr>
        <w:t>MeasPSCell</w:t>
      </w:r>
      <w:proofErr w:type="spellEnd"/>
      <w:r>
        <w:rPr>
          <w:rFonts w:ascii="Courier New" w:hAnsi="Courier New"/>
          <w:sz w:val="16"/>
          <w:lang w:eastAsia="en-GB"/>
        </w:rPr>
        <w:t xml:space="preserve">-NEDC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610F6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3DE85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BF9B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          </w:t>
      </w:r>
      <w:r>
        <w:rPr>
          <w:rFonts w:ascii="Courier New" w:hAnsi="Courier New"/>
          <w:color w:val="993366"/>
          <w:sz w:val="16"/>
          <w:lang w:eastAsia="en-GB"/>
        </w:rPr>
        <w:t>SEQUENCE</w:t>
      </w:r>
      <w:r>
        <w:rPr>
          <w:rFonts w:ascii="Courier New" w:hAnsi="Courier New"/>
          <w:sz w:val="16"/>
          <w:lang w:eastAsia="en-GB"/>
        </w:rPr>
        <w:t xml:space="preserve"> {</w:t>
      </w:r>
    </w:p>
    <w:p w14:paraId="53BBA1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simultaneousRxDataSSB-DiffNumerology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03969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92B9B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EB48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TAG-MEASANDMOBPARAMETERSMRDC-STOP</w:t>
      </w:r>
    </w:p>
    <w:p w14:paraId="353B82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71566EF" w14:textId="77777777" w:rsidR="000A6421" w:rsidRDefault="000A6421">
      <w:pPr>
        <w:overflowPunct w:val="0"/>
        <w:autoSpaceDE w:val="0"/>
        <w:autoSpaceDN w:val="0"/>
        <w:adjustRightInd w:val="0"/>
        <w:textAlignment w:val="baseline"/>
        <w:rPr>
          <w:lang w:eastAsia="ja-JP"/>
        </w:rPr>
      </w:pPr>
    </w:p>
    <w:p w14:paraId="1B1AB9B7"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1862" w:name="_Toc60777462"/>
      <w:bookmarkStart w:id="1863" w:name="_Toc100930390"/>
      <w:r>
        <w:rPr>
          <w:rFonts w:ascii="Arial" w:hAnsi="Arial"/>
          <w:sz w:val="24"/>
          <w:lang w:eastAsia="ja-JP"/>
        </w:rPr>
        <w:t>–</w:t>
      </w:r>
      <w:r>
        <w:rPr>
          <w:rFonts w:ascii="Arial" w:hAnsi="Arial"/>
          <w:sz w:val="24"/>
          <w:lang w:eastAsia="ja-JP"/>
        </w:rPr>
        <w:tab/>
      </w:r>
      <w:r>
        <w:rPr>
          <w:rFonts w:ascii="Arial" w:hAnsi="Arial"/>
          <w:i/>
          <w:sz w:val="24"/>
          <w:lang w:eastAsia="ja-JP"/>
        </w:rPr>
        <w:t>MIMO-Layers</w:t>
      </w:r>
      <w:bookmarkEnd w:id="1862"/>
      <w:bookmarkEnd w:id="1863"/>
    </w:p>
    <w:p w14:paraId="6B53619E"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MIMO-Layers</w:t>
      </w:r>
      <w:r>
        <w:rPr>
          <w:lang w:eastAsia="ja-JP"/>
        </w:rPr>
        <w:t xml:space="preserve"> is used to convey the number of supported MIMO layers.</w:t>
      </w:r>
    </w:p>
    <w:p w14:paraId="78D4D6D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MIMO-Layers</w:t>
      </w:r>
      <w:r>
        <w:rPr>
          <w:rFonts w:ascii="Arial" w:hAnsi="Arial"/>
          <w:b/>
          <w:lang w:eastAsia="ja-JP"/>
        </w:rPr>
        <w:t xml:space="preserve"> information element</w:t>
      </w:r>
    </w:p>
    <w:p w14:paraId="18420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8801E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TAG-MIMO-LAYERS-START</w:t>
      </w:r>
    </w:p>
    <w:p w14:paraId="2622B4D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C806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LayersDL</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twoLayers</w:t>
      </w:r>
      <w:proofErr w:type="spellEnd"/>
      <w:r>
        <w:rPr>
          <w:rFonts w:ascii="Courier New" w:hAnsi="Courier New"/>
          <w:sz w:val="16"/>
          <w:lang w:eastAsia="en-GB"/>
        </w:rPr>
        <w:t xml:space="preserve">, </w:t>
      </w:r>
      <w:proofErr w:type="spellStart"/>
      <w:r>
        <w:rPr>
          <w:rFonts w:ascii="Courier New" w:hAnsi="Courier New"/>
          <w:sz w:val="16"/>
          <w:lang w:eastAsia="en-GB"/>
        </w:rPr>
        <w:t>fourLayers</w:t>
      </w:r>
      <w:proofErr w:type="spellEnd"/>
      <w:r>
        <w:rPr>
          <w:rFonts w:ascii="Courier New" w:hAnsi="Courier New"/>
          <w:sz w:val="16"/>
          <w:lang w:eastAsia="en-GB"/>
        </w:rPr>
        <w:t xml:space="preserve">, </w:t>
      </w:r>
      <w:proofErr w:type="spellStart"/>
      <w:r>
        <w:rPr>
          <w:rFonts w:ascii="Courier New" w:hAnsi="Courier New"/>
          <w:sz w:val="16"/>
          <w:lang w:eastAsia="en-GB"/>
        </w:rPr>
        <w:t>eightLayers</w:t>
      </w:r>
      <w:proofErr w:type="spellEnd"/>
      <w:r>
        <w:rPr>
          <w:rFonts w:ascii="Courier New" w:hAnsi="Courier New"/>
          <w:sz w:val="16"/>
          <w:lang w:eastAsia="en-GB"/>
        </w:rPr>
        <w:t>}</w:t>
      </w:r>
    </w:p>
    <w:p w14:paraId="05E665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E02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LayersUL</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oneLayer</w:t>
      </w:r>
      <w:proofErr w:type="spellEnd"/>
      <w:r>
        <w:rPr>
          <w:rFonts w:ascii="Courier New" w:hAnsi="Courier New"/>
          <w:sz w:val="16"/>
          <w:lang w:eastAsia="en-GB"/>
        </w:rPr>
        <w:t xml:space="preserve">, </w:t>
      </w:r>
      <w:proofErr w:type="spellStart"/>
      <w:r>
        <w:rPr>
          <w:rFonts w:ascii="Courier New" w:hAnsi="Courier New"/>
          <w:sz w:val="16"/>
          <w:lang w:eastAsia="en-GB"/>
        </w:rPr>
        <w:t>twoLayers</w:t>
      </w:r>
      <w:proofErr w:type="spellEnd"/>
      <w:r>
        <w:rPr>
          <w:rFonts w:ascii="Courier New" w:hAnsi="Courier New"/>
          <w:sz w:val="16"/>
          <w:lang w:eastAsia="en-GB"/>
        </w:rPr>
        <w:t xml:space="preserve">, </w:t>
      </w:r>
      <w:proofErr w:type="spellStart"/>
      <w:r>
        <w:rPr>
          <w:rFonts w:ascii="Courier New" w:hAnsi="Courier New"/>
          <w:sz w:val="16"/>
          <w:lang w:eastAsia="en-GB"/>
        </w:rPr>
        <w:t>fourLayers</w:t>
      </w:r>
      <w:proofErr w:type="spellEnd"/>
      <w:r>
        <w:rPr>
          <w:rFonts w:ascii="Courier New" w:hAnsi="Courier New"/>
          <w:sz w:val="16"/>
          <w:lang w:eastAsia="en-GB"/>
        </w:rPr>
        <w:t>}</w:t>
      </w:r>
    </w:p>
    <w:p w14:paraId="4A1DA1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DC5B1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TAG-MIMO-LAYERS-STOP</w:t>
      </w:r>
    </w:p>
    <w:p w14:paraId="5445C6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3E96E96" w14:textId="77777777" w:rsidR="000A6421" w:rsidRDefault="000A6421">
      <w:pPr>
        <w:overflowPunct w:val="0"/>
        <w:autoSpaceDE w:val="0"/>
        <w:autoSpaceDN w:val="0"/>
        <w:adjustRightInd w:val="0"/>
        <w:textAlignment w:val="baseline"/>
        <w:rPr>
          <w:lang w:eastAsia="ja-JP"/>
        </w:rPr>
      </w:pPr>
    </w:p>
    <w:p w14:paraId="7D44337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864" w:name="_Toc60777463"/>
      <w:bookmarkStart w:id="1865" w:name="_Toc100930391"/>
      <w:r>
        <w:rPr>
          <w:rFonts w:ascii="Arial" w:hAnsi="Arial"/>
          <w:sz w:val="24"/>
          <w:lang w:eastAsia="ja-JP"/>
        </w:rPr>
        <w:t>–</w:t>
      </w:r>
      <w:r>
        <w:rPr>
          <w:rFonts w:ascii="Arial" w:hAnsi="Arial"/>
          <w:sz w:val="24"/>
          <w:lang w:eastAsia="ja-JP"/>
        </w:rPr>
        <w:tab/>
      </w:r>
      <w:r>
        <w:rPr>
          <w:rFonts w:ascii="Arial" w:hAnsi="Arial"/>
          <w:i/>
          <w:sz w:val="24"/>
          <w:lang w:eastAsia="ja-JP"/>
        </w:rPr>
        <w:t>MIMO-</w:t>
      </w:r>
      <w:proofErr w:type="spellStart"/>
      <w:r>
        <w:rPr>
          <w:rFonts w:ascii="Arial" w:hAnsi="Arial"/>
          <w:i/>
          <w:sz w:val="24"/>
          <w:lang w:eastAsia="ja-JP"/>
        </w:rPr>
        <w:t>ParametersPerBand</w:t>
      </w:r>
      <w:bookmarkEnd w:id="1864"/>
      <w:bookmarkEnd w:id="1865"/>
      <w:proofErr w:type="spellEnd"/>
    </w:p>
    <w:p w14:paraId="3C77B7FF"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MIMO-</w:t>
      </w:r>
      <w:proofErr w:type="spellStart"/>
      <w:r>
        <w:rPr>
          <w:i/>
          <w:lang w:eastAsia="ja-JP"/>
        </w:rPr>
        <w:t>ParametersPerBand</w:t>
      </w:r>
      <w:proofErr w:type="spellEnd"/>
      <w:r>
        <w:rPr>
          <w:lang w:eastAsia="ja-JP"/>
        </w:rPr>
        <w:t xml:space="preserve"> is used to convey MIMO related parameters specific for a certain band (not per feature set or band combination).</w:t>
      </w:r>
    </w:p>
    <w:p w14:paraId="57DA820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MIMO-</w:t>
      </w:r>
      <w:proofErr w:type="spellStart"/>
      <w:r>
        <w:rPr>
          <w:rFonts w:ascii="Arial" w:hAnsi="Arial"/>
          <w:b/>
          <w:i/>
          <w:lang w:eastAsia="ja-JP"/>
        </w:rPr>
        <w:t>ParametersPerBand</w:t>
      </w:r>
      <w:proofErr w:type="spellEnd"/>
      <w:r>
        <w:rPr>
          <w:rFonts w:ascii="Arial" w:hAnsi="Arial"/>
          <w:b/>
          <w:lang w:eastAsia="ja-JP"/>
        </w:rPr>
        <w:t xml:space="preserve"> information element</w:t>
      </w:r>
    </w:p>
    <w:p w14:paraId="74BB69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4C303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TAG-MIMO-PARAMETERSPERBAND-START</w:t>
      </w:r>
    </w:p>
    <w:p w14:paraId="5867CB8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F722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MIMO-</w:t>
      </w:r>
      <w:proofErr w:type="spellStart"/>
      <w:r>
        <w:rPr>
          <w:rFonts w:ascii="Courier New" w:hAnsi="Courier New"/>
          <w:sz w:val="16"/>
          <w:lang w:eastAsia="en-GB"/>
        </w:rPr>
        <w:t>ParametersPerBand</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3FA2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tci-StatePDSCH</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EF583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maxNumberConfiguredTCIstatesPerCC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 n32, n64, n128}                                   </w:t>
      </w:r>
      <w:r>
        <w:rPr>
          <w:rFonts w:ascii="Courier New" w:hAnsi="Courier New"/>
          <w:color w:val="993366"/>
          <w:sz w:val="16"/>
          <w:lang w:eastAsia="en-GB"/>
        </w:rPr>
        <w:t>OPTIONAL</w:t>
      </w:r>
      <w:r>
        <w:rPr>
          <w:rFonts w:ascii="Courier New" w:hAnsi="Courier New"/>
          <w:sz w:val="16"/>
          <w:lang w:eastAsia="en-GB"/>
        </w:rPr>
        <w:t>,</w:t>
      </w:r>
    </w:p>
    <w:p w14:paraId="5BD1FF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maxNumberActiveTCI-PerBWP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w:t>
      </w:r>
      <w:r>
        <w:rPr>
          <w:rFonts w:ascii="Courier New" w:hAnsi="Courier New"/>
          <w:color w:val="993366"/>
          <w:sz w:val="16"/>
          <w:lang w:eastAsia="en-GB"/>
        </w:rPr>
        <w:t>OPTIONAL</w:t>
      </w:r>
    </w:p>
    <w:p w14:paraId="22429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F4BDB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additionalActiveTCI-StatePDCCH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2B9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pusch-TransCoherence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nonCoherent</w:t>
      </w:r>
      <w:proofErr w:type="spellEnd"/>
      <w:r>
        <w:rPr>
          <w:rFonts w:ascii="Courier New" w:hAnsi="Courier New"/>
          <w:sz w:val="16"/>
          <w:lang w:eastAsia="en-GB"/>
        </w:rPr>
        <w:t xml:space="preserve">, </w:t>
      </w:r>
      <w:proofErr w:type="spellStart"/>
      <w:r>
        <w:rPr>
          <w:rFonts w:ascii="Courier New" w:hAnsi="Courier New"/>
          <w:sz w:val="16"/>
          <w:lang w:eastAsia="en-GB"/>
        </w:rPr>
        <w:t>partialCoherent</w:t>
      </w:r>
      <w:proofErr w:type="spellEnd"/>
      <w:r>
        <w:rPr>
          <w:rFonts w:ascii="Courier New" w:hAnsi="Courier New"/>
          <w:sz w:val="16"/>
          <w:lang w:eastAsia="en-GB"/>
        </w:rPr>
        <w:t xml:space="preserve">, </w:t>
      </w:r>
      <w:proofErr w:type="spellStart"/>
      <w:r>
        <w:rPr>
          <w:rFonts w:ascii="Courier New" w:hAnsi="Courier New"/>
          <w:sz w:val="16"/>
          <w:lang w:eastAsia="en-GB"/>
        </w:rPr>
        <w:t>fullCoherent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231A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beamCorrespondenceWithoutUL-BeamSweeping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AC7C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periodicBeamReport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441A6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aperiodicBeamReport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9C8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sp-BeamReportPUCCH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B521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sp-BeamReportPUSCH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E4F1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proofErr w:type="spellStart"/>
      <w:r>
        <w:rPr>
          <w:rFonts w:ascii="Courier New" w:hAnsi="Courier New"/>
          <w:sz w:val="16"/>
          <w:lang w:eastAsia="en-GB"/>
        </w:rPr>
        <w:t>DummyG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031D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maxNumberRxBeam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(2..8)                                                     </w:t>
      </w:r>
      <w:r>
        <w:rPr>
          <w:rFonts w:ascii="Courier New" w:hAnsi="Courier New"/>
          <w:color w:val="993366"/>
          <w:sz w:val="16"/>
          <w:lang w:eastAsia="en-GB"/>
        </w:rPr>
        <w:t>OPTIONAL</w:t>
      </w:r>
      <w:r>
        <w:rPr>
          <w:rFonts w:ascii="Courier New" w:hAnsi="Courier New"/>
          <w:sz w:val="16"/>
          <w:lang w:eastAsia="en-GB"/>
        </w:rPr>
        <w:t>,</w:t>
      </w:r>
    </w:p>
    <w:p w14:paraId="3B9A74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maxNumberRxTxBeamSwitchDL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F7AB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12BF2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498281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2EA3C6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r>
        <w:rPr>
          <w:rFonts w:ascii="Courier New" w:hAnsi="Courier New"/>
          <w:sz w:val="16"/>
          <w:lang w:eastAsia="en-GB"/>
        </w:rPr>
        <w:t>,</w:t>
      </w:r>
    </w:p>
    <w:p w14:paraId="5BFDBE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scs-240kHz                                  </w:t>
      </w:r>
      <w:r>
        <w:rPr>
          <w:rFonts w:ascii="Courier New" w:hAnsi="Courier New"/>
          <w:color w:val="993366"/>
          <w:sz w:val="16"/>
          <w:lang w:eastAsia="en-GB"/>
        </w:rPr>
        <w:t>ENUMERATED</w:t>
      </w:r>
      <w:r>
        <w:rPr>
          <w:rFonts w:ascii="Courier New" w:hAnsi="Courier New"/>
          <w:sz w:val="16"/>
          <w:lang w:eastAsia="en-GB"/>
        </w:rPr>
        <w:t xml:space="preserve"> {n4, n7, n14}                                           </w:t>
      </w:r>
      <w:r>
        <w:rPr>
          <w:rFonts w:ascii="Courier New" w:hAnsi="Courier New"/>
          <w:color w:val="993366"/>
          <w:sz w:val="16"/>
          <w:lang w:eastAsia="en-GB"/>
        </w:rPr>
        <w:t>OPTIONAL</w:t>
      </w:r>
    </w:p>
    <w:p w14:paraId="30745B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AE8D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maxNumberNonGroupBeamReporting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516613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groupBeamReporting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01C9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uplinkBeamManagement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639C10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w:t>
      </w:r>
      <w:proofErr w:type="spellEnd"/>
      <w:r>
        <w:rPr>
          <w:rFonts w:ascii="Courier New" w:hAnsi="Courier New"/>
          <w:sz w:val="16"/>
          <w:lang w:eastAsia="en-GB"/>
        </w:rPr>
        <w:t>-</w:t>
      </w:r>
      <w:proofErr w:type="spellStart"/>
      <w:r>
        <w:rPr>
          <w:rFonts w:ascii="Courier New" w:hAnsi="Courier New"/>
          <w:sz w:val="16"/>
          <w:lang w:eastAsia="en-GB"/>
        </w:rPr>
        <w:t>ResourcePerSet</w:t>
      </w:r>
      <w:proofErr w:type="spellEnd"/>
      <w:r>
        <w:rPr>
          <w:rFonts w:ascii="Courier New" w:hAnsi="Courier New"/>
          <w:sz w:val="16"/>
          <w:lang w:eastAsia="en-GB"/>
        </w:rPr>
        <w:t xml:space="preserve">-BM              </w:t>
      </w:r>
      <w:r>
        <w:rPr>
          <w:rFonts w:ascii="Courier New" w:hAnsi="Courier New"/>
          <w:color w:val="993366"/>
          <w:sz w:val="16"/>
          <w:lang w:eastAsia="en-GB"/>
        </w:rPr>
        <w:t>ENUMERATED</w:t>
      </w:r>
      <w:r>
        <w:rPr>
          <w:rFonts w:ascii="Courier New" w:hAnsi="Courier New"/>
          <w:sz w:val="16"/>
          <w:lang w:eastAsia="en-GB"/>
        </w:rPr>
        <w:t xml:space="preserve"> {n2, n4, n8, n16},</w:t>
      </w:r>
    </w:p>
    <w:p w14:paraId="753FA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maxNumberSRS-ResourceSet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270AB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05D2F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-RS-BFD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7200B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 xml:space="preserve">-BFD                    </w:t>
      </w:r>
      <w:r>
        <w:rPr>
          <w:rFonts w:ascii="Courier New" w:hAnsi="Courier New"/>
          <w:color w:val="993366"/>
          <w:sz w:val="16"/>
          <w:lang w:eastAsia="en-GB"/>
        </w:rPr>
        <w:t>INTEGER</w:t>
      </w:r>
      <w:r>
        <w:rPr>
          <w:rFonts w:ascii="Courier New" w:hAnsi="Courier New"/>
          <w:sz w:val="16"/>
          <w:lang w:eastAsia="en-GB"/>
        </w:rPr>
        <w:t xml:space="preserve"> (1..64)                                                            </w:t>
      </w:r>
      <w:r>
        <w:rPr>
          <w:rFonts w:ascii="Courier New" w:hAnsi="Courier New"/>
          <w:color w:val="993366"/>
          <w:sz w:val="16"/>
          <w:lang w:eastAsia="en-GB"/>
        </w:rPr>
        <w:t>OPTIONAL</w:t>
      </w:r>
      <w:r>
        <w:rPr>
          <w:rFonts w:ascii="Courier New" w:hAnsi="Courier New"/>
          <w:sz w:val="16"/>
          <w:lang w:eastAsia="en-GB"/>
        </w:rPr>
        <w:t>,</w:t>
      </w:r>
    </w:p>
    <w:p w14:paraId="21887B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-RS-SSB-CBD             </w:t>
      </w:r>
      <w:r>
        <w:rPr>
          <w:rFonts w:ascii="Courier New" w:hAnsi="Courier New"/>
          <w:color w:val="993366"/>
          <w:sz w:val="16"/>
          <w:lang w:eastAsia="en-GB"/>
        </w:rPr>
        <w:t>INTEGER</w:t>
      </w:r>
      <w:r>
        <w:rPr>
          <w:rFonts w:ascii="Courier New" w:hAnsi="Courier New"/>
          <w:sz w:val="16"/>
          <w:lang w:eastAsia="en-GB"/>
        </w:rPr>
        <w:t xml:space="preserve"> (1..256)                                                           </w:t>
      </w:r>
      <w:r>
        <w:rPr>
          <w:rFonts w:ascii="Courier New" w:hAnsi="Courier New"/>
          <w:color w:val="993366"/>
          <w:sz w:val="16"/>
          <w:lang w:eastAsia="en-GB"/>
        </w:rPr>
        <w:t>OPTIONAL</w:t>
      </w:r>
      <w:r>
        <w:rPr>
          <w:rFonts w:ascii="Courier New" w:hAnsi="Courier New"/>
          <w:sz w:val="16"/>
          <w:lang w:eastAsia="en-GB"/>
        </w:rPr>
        <w:t>,</w:t>
      </w:r>
    </w:p>
    <w:p w14:paraId="0BE94D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3EBD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twoPortsPTRS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2042A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dummy5                              SRS-Resources                                                              </w:t>
      </w:r>
      <w:r>
        <w:rPr>
          <w:rFonts w:ascii="Courier New" w:hAnsi="Courier New"/>
          <w:color w:val="993366"/>
          <w:sz w:val="16"/>
          <w:lang w:eastAsia="en-GB"/>
        </w:rPr>
        <w:t>OPTIONAL</w:t>
      </w:r>
      <w:r>
        <w:rPr>
          <w:rFonts w:ascii="Courier New" w:hAnsi="Courier New"/>
          <w:sz w:val="16"/>
          <w:lang w:eastAsia="en-GB"/>
        </w:rPr>
        <w:t>,</w:t>
      </w:r>
    </w:p>
    <w:p w14:paraId="04E05A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INTEGER</w:t>
      </w:r>
      <w:r>
        <w:rPr>
          <w:rFonts w:ascii="Courier New" w:hAnsi="Courier New"/>
          <w:sz w:val="16"/>
          <w:lang w:eastAsia="en-GB"/>
        </w:rPr>
        <w:t xml:space="preserve"> (1..4)                                                             </w:t>
      </w:r>
      <w:r>
        <w:rPr>
          <w:rFonts w:ascii="Courier New" w:hAnsi="Courier New"/>
          <w:color w:val="993366"/>
          <w:sz w:val="16"/>
          <w:lang w:eastAsia="en-GB"/>
        </w:rPr>
        <w:t>OPTIONAL</w:t>
      </w:r>
      <w:r>
        <w:rPr>
          <w:rFonts w:ascii="Courier New" w:hAnsi="Courier New"/>
          <w:sz w:val="16"/>
          <w:lang w:eastAsia="en-GB"/>
        </w:rPr>
        <w:t>,</w:t>
      </w:r>
    </w:p>
    <w:p w14:paraId="2E0487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beamReportTiming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7EC2B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{sym2, sym4, sym8}                                              </w:t>
      </w:r>
      <w:r>
        <w:rPr>
          <w:rFonts w:ascii="Courier New" w:hAnsi="Courier New"/>
          <w:color w:val="993366"/>
          <w:sz w:val="16"/>
          <w:lang w:eastAsia="en-GB"/>
        </w:rPr>
        <w:t>OPTIONAL</w:t>
      </w:r>
      <w:r>
        <w:rPr>
          <w:rFonts w:ascii="Courier New" w:hAnsi="Courier New"/>
          <w:sz w:val="16"/>
          <w:lang w:eastAsia="en-GB"/>
        </w:rPr>
        <w:t>,</w:t>
      </w:r>
    </w:p>
    <w:p w14:paraId="0EE978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{sym4, sym8, sym14, sym28}                                      </w:t>
      </w:r>
      <w:r>
        <w:rPr>
          <w:rFonts w:ascii="Courier New" w:hAnsi="Courier New"/>
          <w:color w:val="993366"/>
          <w:sz w:val="16"/>
          <w:lang w:eastAsia="en-GB"/>
        </w:rPr>
        <w:t>OPTIONAL</w:t>
      </w:r>
      <w:r>
        <w:rPr>
          <w:rFonts w:ascii="Courier New" w:hAnsi="Courier New"/>
          <w:sz w:val="16"/>
          <w:lang w:eastAsia="en-GB"/>
        </w:rPr>
        <w:t>,</w:t>
      </w:r>
    </w:p>
    <w:p w14:paraId="2DBB1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{sym8, sym14, sym28}                                            </w:t>
      </w:r>
      <w:r>
        <w:rPr>
          <w:rFonts w:ascii="Courier New" w:hAnsi="Courier New"/>
          <w:color w:val="993366"/>
          <w:sz w:val="16"/>
          <w:lang w:eastAsia="en-GB"/>
        </w:rPr>
        <w:t>OPTIONAL</w:t>
      </w:r>
      <w:r>
        <w:rPr>
          <w:rFonts w:ascii="Courier New" w:hAnsi="Courier New"/>
          <w:sz w:val="16"/>
          <w:lang w:eastAsia="en-GB"/>
        </w:rPr>
        <w:t>,</w:t>
      </w:r>
    </w:p>
    <w:p w14:paraId="7CD890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{sym14, sym28, sym56}                                           </w:t>
      </w:r>
      <w:r>
        <w:rPr>
          <w:rFonts w:ascii="Courier New" w:hAnsi="Courier New"/>
          <w:color w:val="993366"/>
          <w:sz w:val="16"/>
          <w:lang w:eastAsia="en-GB"/>
        </w:rPr>
        <w:t>OPTIONAL</w:t>
      </w:r>
    </w:p>
    <w:p w14:paraId="1B25D6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592CF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ptrs-DensityRecommendationSetDL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3C2797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5EB5A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EB3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E47F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7FBB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DBBA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ptrs-DensityRecommendationSetUL</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40483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scs-15kHz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C46D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3C9F1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5357C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FEE5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5A3DA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dummy4                              </w:t>
      </w:r>
      <w:proofErr w:type="spellStart"/>
      <w:r>
        <w:rPr>
          <w:rFonts w:ascii="Courier New" w:hAnsi="Courier New"/>
          <w:sz w:val="16"/>
          <w:lang w:eastAsia="en-GB"/>
        </w:rPr>
        <w:t>DummyH</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9EF4C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aperiodicTRS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56B9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60A8B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D8FC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30D681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beamManagementSSB</w:t>
      </w:r>
      <w:proofErr w:type="spellEnd"/>
      <w:r>
        <w:rPr>
          <w:rFonts w:ascii="Courier New" w:hAnsi="Courier New"/>
          <w:sz w:val="16"/>
          <w:lang w:eastAsia="en-GB"/>
        </w:rPr>
        <w:t xml:space="preserve">-CSI-RS            </w:t>
      </w:r>
      <w:proofErr w:type="spellStart"/>
      <w:r>
        <w:rPr>
          <w:rFonts w:ascii="Courier New" w:hAnsi="Courier New"/>
          <w:sz w:val="16"/>
          <w:lang w:eastAsia="en-GB"/>
        </w:rPr>
        <w:t>BeamManagementSSB</w:t>
      </w:r>
      <w:proofErr w:type="spellEnd"/>
      <w:r>
        <w:rPr>
          <w:rFonts w:ascii="Courier New" w:hAnsi="Courier New"/>
          <w:sz w:val="16"/>
          <w:lang w:eastAsia="en-GB"/>
        </w:rPr>
        <w:t xml:space="preserve">-CSI-RS                                                   </w:t>
      </w:r>
      <w:r>
        <w:rPr>
          <w:rFonts w:ascii="Courier New" w:hAnsi="Courier New"/>
          <w:color w:val="993366"/>
          <w:sz w:val="16"/>
          <w:lang w:eastAsia="en-GB"/>
        </w:rPr>
        <w:t>OPTIONAL</w:t>
      </w:r>
      <w:r>
        <w:rPr>
          <w:rFonts w:ascii="Courier New" w:hAnsi="Courier New"/>
          <w:sz w:val="16"/>
          <w:lang w:eastAsia="en-GB"/>
        </w:rPr>
        <w:t>,</w:t>
      </w:r>
    </w:p>
    <w:p w14:paraId="30395B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beamSwitchTiming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370A5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{sym14, sym28, sym48, sym224, sym336}                           </w:t>
      </w:r>
      <w:r>
        <w:rPr>
          <w:rFonts w:ascii="Courier New" w:hAnsi="Courier New"/>
          <w:color w:val="993366"/>
          <w:sz w:val="16"/>
          <w:lang w:eastAsia="en-GB"/>
        </w:rPr>
        <w:t>OPTIONAL</w:t>
      </w:r>
      <w:r>
        <w:rPr>
          <w:rFonts w:ascii="Courier New" w:hAnsi="Courier New"/>
          <w:sz w:val="16"/>
          <w:lang w:eastAsia="en-GB"/>
        </w:rPr>
        <w:t>,</w:t>
      </w:r>
    </w:p>
    <w:p w14:paraId="338B6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{sym14, sym28, sym48, sym224, sym336}                           </w:t>
      </w:r>
      <w:r>
        <w:rPr>
          <w:rFonts w:ascii="Courier New" w:hAnsi="Courier New"/>
          <w:color w:val="993366"/>
          <w:sz w:val="16"/>
          <w:lang w:eastAsia="en-GB"/>
        </w:rPr>
        <w:t>OPTIONAL</w:t>
      </w:r>
    </w:p>
    <w:p w14:paraId="07484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5212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codebookParameters</w:t>
      </w:r>
      <w:proofErr w:type="spellEnd"/>
      <w:r>
        <w:rPr>
          <w:rFonts w:ascii="Courier New" w:hAnsi="Courier New"/>
          <w:sz w:val="16"/>
          <w:lang w:eastAsia="en-GB"/>
        </w:rPr>
        <w:t xml:space="preserve">                  </w:t>
      </w:r>
      <w:proofErr w:type="spellStart"/>
      <w:r>
        <w:rPr>
          <w:rFonts w:ascii="Courier New" w:hAnsi="Courier New"/>
          <w:sz w:val="16"/>
          <w:lang w:eastAsia="en-GB"/>
        </w:rPr>
        <w:t>CodebookParameters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6AD47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095EF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30767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csi-ReportFramework</w:t>
      </w:r>
      <w:proofErr w:type="spellEnd"/>
      <w:r>
        <w:rPr>
          <w:rFonts w:ascii="Courier New" w:hAnsi="Courier New"/>
          <w:sz w:val="16"/>
          <w:lang w:eastAsia="en-GB"/>
        </w:rPr>
        <w:t xml:space="preserve">                 CSI-</w:t>
      </w:r>
      <w:proofErr w:type="spellStart"/>
      <w:r>
        <w:rPr>
          <w:rFonts w:ascii="Courier New" w:hAnsi="Courier New"/>
          <w:sz w:val="16"/>
          <w:lang w:eastAsia="en-GB"/>
        </w:rPr>
        <w:t>ReportFramework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E0C15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ForTracking</w:t>
      </w:r>
      <w:proofErr w:type="spellEnd"/>
      <w:r>
        <w:rPr>
          <w:rFonts w:ascii="Courier New" w:hAnsi="Courier New"/>
          <w:sz w:val="16"/>
          <w:lang w:eastAsia="en-GB"/>
        </w:rPr>
        <w:t xml:space="preserve">                  CSI-RS-</w:t>
      </w:r>
      <w:proofErr w:type="spellStart"/>
      <w:r>
        <w:rPr>
          <w:rFonts w:ascii="Courier New" w:hAnsi="Courier New"/>
          <w:sz w:val="16"/>
          <w:lang w:eastAsia="en-GB"/>
        </w:rPr>
        <w:t>ForTracking</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09E2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 xml:space="preserve">-RS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 </w:t>
      </w:r>
      <w:proofErr w:type="spellStart"/>
      <w:r>
        <w:rPr>
          <w:rFonts w:ascii="Courier New" w:hAnsi="Courier New"/>
          <w:sz w:val="16"/>
          <w:lang w:eastAsia="en-GB"/>
        </w:rPr>
        <w:t>maxNrofCSI</w:t>
      </w:r>
      <w:proofErr w:type="spellEnd"/>
      <w:r>
        <w:rPr>
          <w:rFonts w:ascii="Courier New" w:hAnsi="Courier New"/>
          <w:sz w:val="16"/>
          <w:lang w:eastAsia="en-GB"/>
        </w:rPr>
        <w:t>-RS-Resources))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-RS-Resource  </w:t>
      </w:r>
      <w:r>
        <w:rPr>
          <w:rFonts w:ascii="Courier New" w:hAnsi="Courier New"/>
          <w:color w:val="993366"/>
          <w:sz w:val="16"/>
          <w:lang w:eastAsia="en-GB"/>
        </w:rPr>
        <w:t>OPTIONAL</w:t>
      </w:r>
      <w:r>
        <w:rPr>
          <w:rFonts w:ascii="Courier New" w:hAnsi="Courier New"/>
          <w:sz w:val="16"/>
          <w:lang w:eastAsia="en-GB"/>
        </w:rPr>
        <w:t>,</w:t>
      </w:r>
    </w:p>
    <w:p w14:paraId="6F65A2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spatialRelations</w:t>
      </w:r>
      <w:proofErr w:type="spellEnd"/>
      <w:r>
        <w:rPr>
          <w:rFonts w:ascii="Courier New" w:hAnsi="Courier New"/>
          <w:sz w:val="16"/>
          <w:lang w:eastAsia="en-GB"/>
        </w:rPr>
        <w:t xml:space="preserve">                    </w:t>
      </w:r>
      <w:proofErr w:type="spellStart"/>
      <w:r>
        <w:rPr>
          <w:rFonts w:ascii="Courier New" w:hAnsi="Courier New"/>
          <w:sz w:val="16"/>
          <w:lang w:eastAsia="en-GB"/>
        </w:rPr>
        <w:t>SpatialRelations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90833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A527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CE396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16-2b-0: </w:t>
      </w:r>
      <w:r>
        <w:rPr>
          <w:rFonts w:ascii="Courier New" w:eastAsia="Malgun Gothic" w:hAnsi="Courier New"/>
          <w:color w:val="808080"/>
          <w:sz w:val="16"/>
          <w:lang w:eastAsia="en-GB"/>
        </w:rPr>
        <w:t>Support of default QCL assumption with two TCI states</w:t>
      </w:r>
    </w:p>
    <w:p w14:paraId="721AB1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defaultQCL-TwoTCI-r16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2575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codebookParametersPerBand-r16       CodebookParameters-v1610                                                   </w:t>
      </w:r>
      <w:r>
        <w:rPr>
          <w:rFonts w:ascii="Courier New" w:hAnsi="Courier New"/>
          <w:color w:val="993366"/>
          <w:sz w:val="16"/>
          <w:lang w:eastAsia="en-GB"/>
        </w:rPr>
        <w:t>OPTIONAL</w:t>
      </w:r>
      <w:r>
        <w:rPr>
          <w:rFonts w:ascii="Courier New" w:hAnsi="Courier New"/>
          <w:sz w:val="16"/>
          <w:lang w:eastAsia="en-GB"/>
        </w:rPr>
        <w:t>,</w:t>
      </w:r>
    </w:p>
    <w:p w14:paraId="091C5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16-1b-3: Support of PUCCH resource groups per BWP for simultaneous spatial relation update</w:t>
      </w:r>
    </w:p>
    <w:p w14:paraId="1EE68D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simul-SpatialRelationUpdatePUCCHResGroup-r16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82D7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549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16-1f: Maximum number of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 xml:space="preserve"> configured for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beam failure recovery simultaneously</w:t>
      </w:r>
    </w:p>
    <w:p w14:paraId="7C6E5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maxNumberSCellBFR-r16                           </w:t>
      </w:r>
      <w:r>
        <w:rPr>
          <w:rFonts w:ascii="Courier New" w:hAnsi="Courier New"/>
          <w:color w:val="993366"/>
          <w:sz w:val="16"/>
          <w:lang w:eastAsia="en-GB"/>
        </w:rPr>
        <w:t>ENUMERATED</w:t>
      </w:r>
      <w:r>
        <w:rPr>
          <w:rFonts w:ascii="Courier New" w:hAnsi="Courier New"/>
          <w:sz w:val="16"/>
          <w:lang w:eastAsia="en-GB"/>
        </w:rPr>
        <w:t xml:space="preserve"> {n1,n2,n4,n8}                                       </w:t>
      </w:r>
      <w:r>
        <w:rPr>
          <w:rFonts w:ascii="Courier New" w:hAnsi="Courier New"/>
          <w:color w:val="993366"/>
          <w:sz w:val="16"/>
          <w:lang w:eastAsia="en-GB"/>
        </w:rPr>
        <w:t>OPTIONAL</w:t>
      </w:r>
      <w:r>
        <w:rPr>
          <w:rFonts w:ascii="Courier New" w:hAnsi="Courier New"/>
          <w:sz w:val="16"/>
          <w:lang w:eastAsia="en-GB"/>
        </w:rPr>
        <w:t>,</w:t>
      </w:r>
    </w:p>
    <w:p w14:paraId="3038DF6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E064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16-2c: Supports simultaneous reception with different Type-D for FR2 only</w:t>
      </w:r>
    </w:p>
    <w:p w14:paraId="0B706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simultaneousReceptionDiffTypeD-r16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34B7E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16-1a-1:</w:t>
      </w:r>
      <w:r>
        <w:rPr>
          <w:rFonts w:ascii="Courier New" w:eastAsia="Malgun Gothic" w:hAnsi="Courier New"/>
          <w:color w:val="808080"/>
          <w:sz w:val="16"/>
          <w:lang w:eastAsia="en-GB"/>
        </w:rPr>
        <w:t xml:space="preserve"> SSB/CSI-RS for L1-SINR measurement</w:t>
      </w:r>
    </w:p>
    <w:p w14:paraId="3235BE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ssb-csirs-SINR-measurement-r16      </w:t>
      </w:r>
      <w:r>
        <w:rPr>
          <w:rFonts w:ascii="Courier New" w:hAnsi="Courier New"/>
          <w:color w:val="993366"/>
          <w:sz w:val="16"/>
          <w:lang w:eastAsia="en-GB"/>
        </w:rPr>
        <w:t>SEQUENCE</w:t>
      </w:r>
      <w:r>
        <w:rPr>
          <w:rFonts w:ascii="Courier New" w:hAnsi="Courier New"/>
          <w:sz w:val="16"/>
          <w:lang w:eastAsia="en-GB"/>
        </w:rPr>
        <w:t xml:space="preserve"> {</w:t>
      </w:r>
    </w:p>
    <w:p w14:paraId="52D729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maxNumberSSB-CSIRS-OneTx-CMR-r16    </w:t>
      </w:r>
      <w:r>
        <w:rPr>
          <w:rFonts w:ascii="Courier New" w:hAnsi="Courier New"/>
          <w:color w:val="993366"/>
          <w:sz w:val="16"/>
          <w:lang w:eastAsia="en-GB"/>
        </w:rPr>
        <w:t>ENUMERATED</w:t>
      </w:r>
      <w:r>
        <w:rPr>
          <w:rFonts w:ascii="Courier New" w:hAnsi="Courier New"/>
          <w:sz w:val="16"/>
          <w:lang w:eastAsia="en-GB"/>
        </w:rPr>
        <w:t xml:space="preserve"> {n8, n16, n32, n64},</w:t>
      </w:r>
    </w:p>
    <w:p w14:paraId="235270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maxNumberCSI-IM-NZP-IMR-res-r16     </w:t>
      </w:r>
      <w:r>
        <w:rPr>
          <w:rFonts w:ascii="Courier New" w:hAnsi="Courier New"/>
          <w:color w:val="993366"/>
          <w:sz w:val="16"/>
          <w:lang w:eastAsia="en-GB"/>
        </w:rPr>
        <w:t>ENUMERATED</w:t>
      </w:r>
      <w:r>
        <w:rPr>
          <w:rFonts w:ascii="Courier New" w:hAnsi="Courier New"/>
          <w:sz w:val="16"/>
          <w:lang w:eastAsia="en-GB"/>
        </w:rPr>
        <w:t xml:space="preserve"> {n8, n16, n32, n64},</w:t>
      </w:r>
    </w:p>
    <w:p w14:paraId="2CB55B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maxNumberCSIRS-2Tx-res-r16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448D65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maxNumberSSB-CSIRS-res-r16          </w:t>
      </w:r>
      <w:r>
        <w:rPr>
          <w:rFonts w:ascii="Courier New" w:hAnsi="Courier New"/>
          <w:color w:val="993366"/>
          <w:sz w:val="16"/>
          <w:lang w:eastAsia="en-GB"/>
        </w:rPr>
        <w:t>ENUMERATED</w:t>
      </w:r>
      <w:r>
        <w:rPr>
          <w:rFonts w:ascii="Courier New" w:hAnsi="Courier New"/>
          <w:sz w:val="16"/>
          <w:lang w:eastAsia="en-GB"/>
        </w:rPr>
        <w:t xml:space="preserve"> {n8, n16, n32, n64, n128},</w:t>
      </w:r>
    </w:p>
    <w:p w14:paraId="7F7D06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maxNumberCSI-IM-NZP-IMR-res-mem-r16 </w:t>
      </w:r>
      <w:r>
        <w:rPr>
          <w:rFonts w:ascii="Courier New" w:hAnsi="Courier New"/>
          <w:color w:val="993366"/>
          <w:sz w:val="16"/>
          <w:lang w:eastAsia="en-GB"/>
        </w:rPr>
        <w:t>ENUMERATED</w:t>
      </w:r>
      <w:r>
        <w:rPr>
          <w:rFonts w:ascii="Courier New" w:hAnsi="Courier New"/>
          <w:sz w:val="16"/>
          <w:lang w:eastAsia="en-GB"/>
        </w:rPr>
        <w:t xml:space="preserve"> {n8, n16, n32, n64, n128},</w:t>
      </w:r>
    </w:p>
    <w:p w14:paraId="7A73D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supportedCSI-RS-Density-CMR-r16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w:t>
      </w:r>
    </w:p>
    <w:p w14:paraId="482727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maxNumberAperiodicCSI-RS-Res-r16    </w:t>
      </w:r>
      <w:r>
        <w:rPr>
          <w:rFonts w:ascii="Courier New" w:hAnsi="Courier New"/>
          <w:color w:val="993366"/>
          <w:sz w:val="16"/>
          <w:lang w:eastAsia="en-GB"/>
        </w:rPr>
        <w:t>ENUMERATED</w:t>
      </w:r>
      <w:r>
        <w:rPr>
          <w:rFonts w:ascii="Courier New" w:hAnsi="Courier New"/>
          <w:sz w:val="16"/>
          <w:lang w:eastAsia="en-GB"/>
        </w:rPr>
        <w:t xml:space="preserve"> {n2, n4, n8, n16, n32, n64},</w:t>
      </w:r>
    </w:p>
    <w:p w14:paraId="21101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supportedSINR-meas-r16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ssbWithCSI</w:t>
      </w:r>
      <w:proofErr w:type="spellEnd"/>
      <w:r>
        <w:rPr>
          <w:rFonts w:ascii="Courier New" w:hAnsi="Courier New"/>
          <w:sz w:val="16"/>
          <w:lang w:eastAsia="en-GB"/>
        </w:rPr>
        <w:t xml:space="preserve">-IM, </w:t>
      </w:r>
      <w:proofErr w:type="spellStart"/>
      <w:r>
        <w:rPr>
          <w:rFonts w:ascii="Courier New" w:hAnsi="Courier New"/>
          <w:sz w:val="16"/>
          <w:lang w:eastAsia="en-GB"/>
        </w:rPr>
        <w:t>ssbWithNZP</w:t>
      </w:r>
      <w:proofErr w:type="spellEnd"/>
      <w:r>
        <w:rPr>
          <w:rFonts w:ascii="Courier New" w:hAnsi="Courier New"/>
          <w:sz w:val="16"/>
          <w:lang w:eastAsia="en-GB"/>
        </w:rPr>
        <w:t xml:space="preserve">-IMR, </w:t>
      </w:r>
      <w:proofErr w:type="spellStart"/>
      <w:r>
        <w:rPr>
          <w:rFonts w:ascii="Courier New" w:hAnsi="Courier New"/>
          <w:sz w:val="16"/>
          <w:lang w:eastAsia="en-GB"/>
        </w:rPr>
        <w:t>csirsWithNZP</w:t>
      </w:r>
      <w:proofErr w:type="spellEnd"/>
      <w:r>
        <w:rPr>
          <w:rFonts w:ascii="Courier New" w:hAnsi="Courier New"/>
          <w:sz w:val="16"/>
          <w:lang w:eastAsia="en-GB"/>
        </w:rPr>
        <w:t xml:space="preserve">-IMR, </w:t>
      </w:r>
      <w:proofErr w:type="spellStart"/>
      <w:r>
        <w:rPr>
          <w:rFonts w:ascii="Courier New" w:hAnsi="Courier New"/>
          <w:sz w:val="16"/>
          <w:lang w:eastAsia="en-GB"/>
        </w:rPr>
        <w:t>csi-RSWithoutIMR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1765C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4CDF8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16-1a-2:</w:t>
      </w:r>
      <w:r>
        <w:rPr>
          <w:rFonts w:ascii="Courier New" w:eastAsia="Malgun Gothic" w:hAnsi="Courier New"/>
          <w:color w:val="808080"/>
          <w:sz w:val="16"/>
          <w:lang w:eastAsia="en-GB"/>
        </w:rPr>
        <w:t xml:space="preserve"> Non-group based L1-SINR reporting</w:t>
      </w:r>
    </w:p>
    <w:p w14:paraId="5CCA7F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nonGroupSINR-reporting-r16              </w:t>
      </w:r>
      <w:r>
        <w:rPr>
          <w:rFonts w:ascii="Courier New" w:hAnsi="Courier New"/>
          <w:color w:val="993366"/>
          <w:sz w:val="16"/>
          <w:lang w:eastAsia="en-GB"/>
        </w:rPr>
        <w:t>ENUMERATED</w:t>
      </w:r>
      <w:r>
        <w:rPr>
          <w:rFonts w:ascii="Courier New" w:hAnsi="Courier New"/>
          <w:sz w:val="16"/>
          <w:lang w:eastAsia="en-GB"/>
        </w:rPr>
        <w:t xml:space="preserve"> {n1, n2, n4}                                                </w:t>
      </w:r>
      <w:r>
        <w:rPr>
          <w:rFonts w:ascii="Courier New" w:hAnsi="Courier New"/>
          <w:color w:val="993366"/>
          <w:sz w:val="16"/>
          <w:lang w:eastAsia="en-GB"/>
        </w:rPr>
        <w:t>OPTIONAL</w:t>
      </w:r>
      <w:r>
        <w:rPr>
          <w:rFonts w:ascii="Courier New" w:hAnsi="Courier New"/>
          <w:sz w:val="16"/>
          <w:lang w:eastAsia="en-GB"/>
        </w:rPr>
        <w:t>,</w:t>
      </w:r>
    </w:p>
    <w:p w14:paraId="5F922D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16-1a-3:</w:t>
      </w:r>
      <w:r>
        <w:rPr>
          <w:rFonts w:ascii="Courier New" w:eastAsia="Malgun Gothic" w:hAnsi="Courier New"/>
          <w:color w:val="808080"/>
          <w:sz w:val="16"/>
          <w:lang w:eastAsia="en-GB"/>
        </w:rPr>
        <w:t xml:space="preserve"> Non-group based L1-SINR reporting</w:t>
      </w:r>
    </w:p>
    <w:p w14:paraId="05DC78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groupSINR-reporting-r16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FF46E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512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multiDCI-multiTRP-Parameters-r16        </w:t>
      </w:r>
      <w:r>
        <w:rPr>
          <w:rFonts w:ascii="Courier New" w:hAnsi="Courier New"/>
          <w:color w:val="993366"/>
          <w:sz w:val="16"/>
          <w:lang w:eastAsia="en-GB"/>
        </w:rPr>
        <w:t>SEQUENCE</w:t>
      </w:r>
      <w:r>
        <w:rPr>
          <w:rFonts w:ascii="Courier New" w:hAnsi="Courier New"/>
          <w:sz w:val="16"/>
          <w:lang w:eastAsia="en-GB"/>
        </w:rPr>
        <w:t xml:space="preserve"> {</w:t>
      </w:r>
    </w:p>
    <w:p w14:paraId="0CEF4F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16-2a-0:</w:t>
      </w:r>
      <w:r>
        <w:rPr>
          <w:rFonts w:ascii="Courier New" w:eastAsia="Malgun Gothic" w:hAnsi="Courier New"/>
          <w:color w:val="808080"/>
          <w:sz w:val="16"/>
          <w:lang w:eastAsia="en-GB"/>
        </w:rPr>
        <w:t xml:space="preserve"> </w:t>
      </w:r>
      <w:r>
        <w:rPr>
          <w:rFonts w:ascii="Courier New" w:hAnsi="Courier New"/>
          <w:color w:val="808080"/>
          <w:sz w:val="16"/>
          <w:lang w:eastAsia="en-GB"/>
        </w:rPr>
        <w:t>Overlapping PDSCHs in time and fully overlapping in frequency and time</w:t>
      </w:r>
    </w:p>
    <w:p w14:paraId="53BB5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lastRenderedPageBreak/>
        <w:t xml:space="preserve">        </w:t>
      </w:r>
      <w:r>
        <w:rPr>
          <w:rFonts w:ascii="Courier New" w:eastAsia="Malgun Gothic" w:hAnsi="Courier New"/>
          <w:sz w:val="16"/>
          <w:lang w:eastAsia="en-GB"/>
        </w:rPr>
        <w:t>overlapPDSCHsFullyFreqTime-r16</w:t>
      </w:r>
      <w:r>
        <w:rPr>
          <w:rFonts w:ascii="Courier New" w:hAnsi="Courier New"/>
          <w:sz w:val="16"/>
          <w:lang w:eastAsia="en-GB"/>
        </w:rPr>
        <w:t xml:space="preserve">          </w:t>
      </w:r>
      <w:r>
        <w:rPr>
          <w:rFonts w:ascii="Courier New" w:eastAsia="Malgun Gothic" w:hAnsi="Courier New"/>
          <w:color w:val="993366"/>
          <w:sz w:val="16"/>
          <w:lang w:eastAsia="en-GB"/>
        </w:rPr>
        <w:t>INTEGER</w:t>
      </w:r>
      <w:r>
        <w:rPr>
          <w:rFonts w:ascii="Courier New" w:eastAsia="Malgun Gothic" w:hAnsi="Courier New"/>
          <w:sz w:val="16"/>
          <w:lang w:eastAsia="en-GB"/>
        </w:rPr>
        <w:t xml:space="preserve"> (1..2)</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55F2B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16-2a-1:</w:t>
      </w:r>
      <w:r>
        <w:rPr>
          <w:rFonts w:ascii="Courier New" w:eastAsia="Malgun Gothic" w:hAnsi="Courier New"/>
          <w:color w:val="808080"/>
          <w:sz w:val="16"/>
          <w:lang w:eastAsia="en-GB"/>
        </w:rPr>
        <w:t xml:space="preserve"> </w:t>
      </w:r>
      <w:r>
        <w:rPr>
          <w:rFonts w:ascii="Courier New" w:hAnsi="Courier New"/>
          <w:color w:val="808080"/>
          <w:sz w:val="16"/>
          <w:lang w:eastAsia="en-GB"/>
        </w:rPr>
        <w:t>Overlapping PDSCHs in time and partially overlapping in frequency and time</w:t>
      </w:r>
    </w:p>
    <w:p w14:paraId="5B59EC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overlapPDSCHsInTimePartiallyFreq-r16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CFAA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16-2a-2:</w:t>
      </w:r>
      <w:r>
        <w:rPr>
          <w:rFonts w:ascii="Courier New" w:eastAsia="Malgun Gothic" w:hAnsi="Courier New"/>
          <w:color w:val="808080"/>
          <w:sz w:val="16"/>
          <w:lang w:eastAsia="en-GB"/>
        </w:rPr>
        <w:t xml:space="preserve"> Out of order operation for DL</w:t>
      </w:r>
    </w:p>
    <w:p w14:paraId="70D46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outOfOrderOperationDL-r16</w:t>
      </w:r>
      <w:r>
        <w:rPr>
          <w:rFonts w:ascii="Courier New" w:hAnsi="Courier New"/>
          <w:sz w:val="16"/>
          <w:lang w:eastAsia="en-GB"/>
        </w:rPr>
        <w:t xml:space="preserve">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1FD0B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supportPDCCH-ToPDSCH-r16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24EDA5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supportPDSCH-ToHARQ-ACK-r16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4BF996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103C6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16-2a-3:</w:t>
      </w:r>
      <w:r>
        <w:rPr>
          <w:rFonts w:ascii="Courier New" w:eastAsia="Malgun Gothic" w:hAnsi="Courier New"/>
          <w:color w:val="808080"/>
          <w:sz w:val="16"/>
          <w:lang w:eastAsia="en-GB"/>
        </w:rPr>
        <w:t xml:space="preserve"> Out of order operation for UL</w:t>
      </w:r>
    </w:p>
    <w:p w14:paraId="48DFD0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outOfOrderOperationUL-r16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4D5F47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16-2a-5:</w:t>
      </w:r>
      <w:r>
        <w:rPr>
          <w:rFonts w:ascii="Courier New" w:eastAsia="Malgun Gothic" w:hAnsi="Courier New"/>
          <w:color w:val="808080"/>
          <w:sz w:val="16"/>
          <w:lang w:eastAsia="en-GB"/>
        </w:rPr>
        <w:t xml:space="preserve"> Separate CRS rate matching</w:t>
      </w:r>
    </w:p>
    <w:p w14:paraId="5B430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separateCRS-RateMatching-r16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35816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16-2a-6:</w:t>
      </w:r>
      <w:r>
        <w:rPr>
          <w:rFonts w:ascii="Courier New" w:eastAsia="Malgun Gothic" w:hAnsi="Courier New"/>
          <w:color w:val="808080"/>
          <w:sz w:val="16"/>
          <w:lang w:eastAsia="en-GB"/>
        </w:rPr>
        <w:t xml:space="preserve"> </w:t>
      </w:r>
      <w:r>
        <w:rPr>
          <w:rFonts w:ascii="Courier New" w:hAnsi="Courier New"/>
          <w:color w:val="808080"/>
          <w:sz w:val="16"/>
          <w:lang w:eastAsia="en-GB"/>
        </w:rPr>
        <w:t>Default QCL enhancement for multi-DCI based multi-TRP</w:t>
      </w:r>
    </w:p>
    <w:p w14:paraId="41A973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defaultQCL-PerCORESETPoolIndex-r16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CBC9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16-2a-7: Maximum number of activated TCI states</w:t>
      </w:r>
    </w:p>
    <w:p w14:paraId="0B0E8A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maxNumberActivatedTCI-States-r16        </w:t>
      </w:r>
      <w:r>
        <w:rPr>
          <w:rFonts w:ascii="Courier New" w:hAnsi="Courier New"/>
          <w:color w:val="993366"/>
          <w:sz w:val="16"/>
          <w:lang w:eastAsia="en-GB"/>
        </w:rPr>
        <w:t>SEQUENCE</w:t>
      </w:r>
      <w:r>
        <w:rPr>
          <w:rFonts w:ascii="Courier New" w:hAnsi="Courier New"/>
          <w:sz w:val="16"/>
          <w:lang w:eastAsia="en-GB"/>
        </w:rPr>
        <w:t xml:space="preserve"> {</w:t>
      </w:r>
    </w:p>
    <w:p w14:paraId="47E37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maxNumberPerCORESET-Pool-r16            </w:t>
      </w:r>
      <w:r>
        <w:rPr>
          <w:rFonts w:ascii="Courier New" w:hAnsi="Courier New"/>
          <w:color w:val="993366"/>
          <w:sz w:val="16"/>
          <w:lang w:eastAsia="en-GB"/>
        </w:rPr>
        <w:t>ENUMERATED</w:t>
      </w:r>
      <w:r>
        <w:rPr>
          <w:rFonts w:ascii="Courier New" w:hAnsi="Courier New"/>
          <w:sz w:val="16"/>
          <w:lang w:eastAsia="en-GB"/>
        </w:rPr>
        <w:t xml:space="preserve"> {n1, n2, n4, n8}</w:t>
      </w:r>
      <w:r>
        <w:rPr>
          <w:rFonts w:ascii="Courier New" w:eastAsia="Malgun Gothic" w:hAnsi="Courier New"/>
          <w:sz w:val="16"/>
          <w:lang w:eastAsia="en-GB"/>
        </w:rPr>
        <w:t>,</w:t>
      </w:r>
    </w:p>
    <w:p w14:paraId="7D434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maxTotalNumberAcrossCORESET-Pool-r16    </w:t>
      </w:r>
      <w:r>
        <w:rPr>
          <w:rFonts w:ascii="Courier New" w:hAnsi="Courier New"/>
          <w:color w:val="993366"/>
          <w:sz w:val="16"/>
          <w:lang w:eastAsia="en-GB"/>
        </w:rPr>
        <w:t>ENUMERATED</w:t>
      </w:r>
      <w:r>
        <w:rPr>
          <w:rFonts w:ascii="Courier New" w:hAnsi="Courier New"/>
          <w:sz w:val="16"/>
          <w:lang w:eastAsia="en-GB"/>
        </w:rPr>
        <w:t xml:space="preserve"> {n2, n4, n8, n16}</w:t>
      </w:r>
    </w:p>
    <w:p w14:paraId="1938B2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F36B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06DB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singleDCI-SDM-scheme-Parameters-r16         </w:t>
      </w:r>
      <w:r>
        <w:rPr>
          <w:rFonts w:ascii="Courier New" w:hAnsi="Courier New"/>
          <w:color w:val="993366"/>
          <w:sz w:val="16"/>
          <w:lang w:eastAsia="en-GB"/>
        </w:rPr>
        <w:t>SEQUENCE</w:t>
      </w:r>
      <w:r>
        <w:rPr>
          <w:rFonts w:ascii="Courier New" w:hAnsi="Courier New"/>
          <w:sz w:val="16"/>
          <w:lang w:eastAsia="en-GB"/>
        </w:rPr>
        <w:t xml:space="preserve"> {</w:t>
      </w:r>
    </w:p>
    <w:p w14:paraId="6B8B3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16-2b-1b:</w:t>
      </w:r>
      <w:r>
        <w:rPr>
          <w:rFonts w:ascii="Courier New" w:eastAsia="Malgun Gothic" w:hAnsi="Courier New"/>
          <w:color w:val="808080"/>
          <w:sz w:val="16"/>
          <w:lang w:eastAsia="en-GB"/>
        </w:rPr>
        <w:t xml:space="preserve"> </w:t>
      </w:r>
      <w:r>
        <w:rPr>
          <w:rFonts w:ascii="Courier New" w:hAnsi="Courier New"/>
          <w:color w:val="808080"/>
          <w:sz w:val="16"/>
          <w:lang w:eastAsia="en-GB"/>
        </w:rPr>
        <w:t>Single-DCI based SDM scheme – Support of new DMRS port entry</w:t>
      </w:r>
    </w:p>
    <w:p w14:paraId="5699C5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supportNewDMRS-Port-r16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{supported1, supported2, supported3}</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6447A0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16-2b-1a:</w:t>
      </w:r>
      <w:r>
        <w:rPr>
          <w:rFonts w:ascii="Courier New" w:eastAsia="Malgun Gothic" w:hAnsi="Courier New"/>
          <w:color w:val="808080"/>
          <w:sz w:val="16"/>
          <w:lang w:eastAsia="en-GB"/>
        </w:rPr>
        <w:t xml:space="preserve"> </w:t>
      </w:r>
      <w:r>
        <w:rPr>
          <w:rFonts w:ascii="Courier New" w:hAnsi="Courier New"/>
          <w:color w:val="808080"/>
          <w:sz w:val="16"/>
          <w:lang w:eastAsia="en-GB"/>
        </w:rPr>
        <w:t>Support of s-port DL PTRS</w:t>
      </w:r>
    </w:p>
    <w:p w14:paraId="2AF273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supportTwoPortDL-PTRS-r16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p>
    <w:p w14:paraId="323A91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BFDB4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16-2b-2:</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Support of single-DCI based </w:t>
      </w:r>
      <w:proofErr w:type="spellStart"/>
      <w:r>
        <w:rPr>
          <w:rFonts w:ascii="Courier New" w:hAnsi="Courier New"/>
          <w:color w:val="808080"/>
          <w:sz w:val="16"/>
          <w:lang w:eastAsia="en-GB"/>
        </w:rPr>
        <w:t>FDMSchemeA</w:t>
      </w:r>
      <w:proofErr w:type="spellEnd"/>
    </w:p>
    <w:p w14:paraId="1F082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supportFDM-SchemeA-r16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16A43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16-2b-3a:</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Single-DCI based </w:t>
      </w:r>
      <w:proofErr w:type="spellStart"/>
      <w:r>
        <w:rPr>
          <w:rFonts w:ascii="Courier New" w:hAnsi="Courier New"/>
          <w:color w:val="808080"/>
          <w:sz w:val="16"/>
          <w:lang w:eastAsia="en-GB"/>
        </w:rPr>
        <w:t>FDMSchemeB</w:t>
      </w:r>
      <w:proofErr w:type="spellEnd"/>
      <w:r>
        <w:rPr>
          <w:rFonts w:ascii="Courier New" w:hAnsi="Courier New"/>
          <w:color w:val="808080"/>
          <w:sz w:val="16"/>
          <w:lang w:eastAsia="en-GB"/>
        </w:rPr>
        <w:t xml:space="preserve"> CW soft combining</w:t>
      </w:r>
    </w:p>
    <w:p w14:paraId="34AB8D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supportCodeWordSoftCombining-r16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eastAsia="Malgun Gothic" w:hAnsi="Courier New"/>
          <w:color w:val="993366"/>
          <w:sz w:val="16"/>
          <w:lang w:eastAsia="en-GB"/>
        </w:rPr>
        <w:t>OPTIONAL</w:t>
      </w:r>
      <w:r>
        <w:rPr>
          <w:rFonts w:ascii="Courier New" w:eastAsia="Malgun Gothic" w:hAnsi="Courier New"/>
          <w:sz w:val="16"/>
          <w:lang w:eastAsia="en-GB"/>
        </w:rPr>
        <w:t>,</w:t>
      </w:r>
    </w:p>
    <w:p w14:paraId="34624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16-2b-4:</w:t>
      </w:r>
      <w:r>
        <w:rPr>
          <w:rFonts w:ascii="Courier New" w:eastAsia="Malgun Gothic" w:hAnsi="Courier New"/>
          <w:color w:val="808080"/>
          <w:sz w:val="16"/>
          <w:lang w:eastAsia="en-GB"/>
        </w:rPr>
        <w:t xml:space="preserve"> </w:t>
      </w:r>
      <w:r>
        <w:rPr>
          <w:rFonts w:ascii="Courier New" w:hAnsi="Courier New"/>
          <w:color w:val="808080"/>
          <w:sz w:val="16"/>
          <w:lang w:eastAsia="en-GB"/>
        </w:rPr>
        <w:t xml:space="preserve">Single-DCI based </w:t>
      </w:r>
      <w:proofErr w:type="spellStart"/>
      <w:r>
        <w:rPr>
          <w:rFonts w:ascii="Courier New" w:hAnsi="Courier New"/>
          <w:color w:val="808080"/>
          <w:sz w:val="16"/>
          <w:lang w:eastAsia="en-GB"/>
        </w:rPr>
        <w:t>TDMSchemeA</w:t>
      </w:r>
      <w:proofErr w:type="spellEnd"/>
      <w:r>
        <w:rPr>
          <w:rFonts w:ascii="Courier New" w:hAnsi="Courier New"/>
          <w:color w:val="808080"/>
          <w:sz w:val="16"/>
          <w:lang w:eastAsia="en-GB"/>
        </w:rPr>
        <w:tab/>
      </w:r>
    </w:p>
    <w:p w14:paraId="3A8D4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supportTDM-SchemeA-r16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{kb3, kb5, kb10, kb20, </w:t>
      </w:r>
      <w:proofErr w:type="spellStart"/>
      <w:r>
        <w:rPr>
          <w:rFonts w:ascii="Courier New" w:eastAsia="Malgun Gothic" w:hAnsi="Courier New"/>
          <w:sz w:val="16"/>
          <w:lang w:eastAsia="en-GB"/>
        </w:rPr>
        <w:t>noRestriction</w:t>
      </w:r>
      <w:proofErr w:type="spellEnd"/>
      <w:r>
        <w:rPr>
          <w:rFonts w:ascii="Courier New" w:eastAsia="Malgun Gothic"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9B437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16-2b-5:</w:t>
      </w:r>
      <w:r>
        <w:rPr>
          <w:rFonts w:ascii="Courier New" w:eastAsia="Malgun Gothic" w:hAnsi="Courier New"/>
          <w:color w:val="808080"/>
          <w:sz w:val="16"/>
          <w:lang w:eastAsia="en-GB"/>
        </w:rPr>
        <w:t xml:space="preserve"> </w:t>
      </w:r>
      <w:r>
        <w:rPr>
          <w:rFonts w:ascii="Courier New" w:hAnsi="Courier New"/>
          <w:color w:val="808080"/>
          <w:sz w:val="16"/>
          <w:lang w:eastAsia="en-GB"/>
        </w:rPr>
        <w:t>Single-DCI based inter-slot TDM</w:t>
      </w:r>
    </w:p>
    <w:p w14:paraId="71C319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supportInter-slotTDM-r16                    </w:t>
      </w:r>
      <w:r>
        <w:rPr>
          <w:rFonts w:ascii="Courier New" w:eastAsia="Malgun Gothic" w:hAnsi="Courier New"/>
          <w:color w:val="993366"/>
          <w:sz w:val="16"/>
          <w:lang w:eastAsia="en-GB"/>
        </w:rPr>
        <w:t>SEQUENCE</w:t>
      </w:r>
      <w:r>
        <w:rPr>
          <w:rFonts w:ascii="Courier New" w:eastAsia="Malgun Gothic" w:hAnsi="Courier New"/>
          <w:sz w:val="16"/>
          <w:lang w:eastAsia="en-GB"/>
        </w:rPr>
        <w:t xml:space="preserve"> {</w:t>
      </w:r>
    </w:p>
    <w:p w14:paraId="64C651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supportRepNumPDSCH-TDRA-r16</w:t>
      </w:r>
      <w:r>
        <w:rPr>
          <w:rFonts w:ascii="Courier New" w:hAnsi="Courier New"/>
          <w:sz w:val="16"/>
          <w:lang w:eastAsia="en-GB"/>
        </w:rPr>
        <w:t xml:space="preserve">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{n2, n3, n4, n5, n6, n7, n8, n16},</w:t>
      </w:r>
    </w:p>
    <w:p w14:paraId="272F4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maxTBS-Size-r16                             </w:t>
      </w:r>
      <w:r>
        <w:rPr>
          <w:rFonts w:ascii="Courier New" w:eastAsia="Malgun Gothic" w:hAnsi="Courier New"/>
          <w:color w:val="993366"/>
          <w:sz w:val="16"/>
          <w:lang w:eastAsia="en-GB"/>
        </w:rPr>
        <w:t>ENUMERATED</w:t>
      </w:r>
      <w:r>
        <w:rPr>
          <w:rFonts w:ascii="Courier New" w:eastAsia="Malgun Gothic" w:hAnsi="Courier New"/>
          <w:sz w:val="16"/>
          <w:lang w:eastAsia="en-GB"/>
        </w:rPr>
        <w:t xml:space="preserve"> {kb3, kb5, kb10, kb20, </w:t>
      </w:r>
      <w:proofErr w:type="spellStart"/>
      <w:r>
        <w:rPr>
          <w:rFonts w:ascii="Courier New" w:eastAsia="Malgun Gothic" w:hAnsi="Courier New"/>
          <w:sz w:val="16"/>
          <w:lang w:eastAsia="en-GB"/>
        </w:rPr>
        <w:t>noRestriction</w:t>
      </w:r>
      <w:proofErr w:type="spellEnd"/>
      <w:r>
        <w:rPr>
          <w:rFonts w:ascii="Courier New" w:eastAsia="Malgun Gothic" w:hAnsi="Courier New"/>
          <w:sz w:val="16"/>
          <w:lang w:eastAsia="en-GB"/>
        </w:rPr>
        <w:t>},</w:t>
      </w:r>
    </w:p>
    <w:p w14:paraId="5C9D16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maxNumberTCI-states-r16                     </w:t>
      </w:r>
      <w:r>
        <w:rPr>
          <w:rFonts w:ascii="Courier New" w:hAnsi="Courier New"/>
          <w:color w:val="993366"/>
          <w:sz w:val="16"/>
          <w:lang w:eastAsia="en-GB"/>
        </w:rPr>
        <w:t>INTEGER</w:t>
      </w:r>
      <w:r>
        <w:rPr>
          <w:rFonts w:ascii="Courier New" w:hAnsi="Courier New"/>
          <w:sz w:val="16"/>
          <w:lang w:eastAsia="en-GB"/>
        </w:rPr>
        <w:t xml:space="preserve"> (1..2)</w:t>
      </w:r>
    </w:p>
    <w:p w14:paraId="1168EF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1BEA6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16-4:</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PDSCH</w:t>
      </w:r>
    </w:p>
    <w:p w14:paraId="0A0DCA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lowPAPR-DMRS-PDSCH-r16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E0BBC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16-6a:</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PUSCH without transform precoding</w:t>
      </w:r>
    </w:p>
    <w:p w14:paraId="3350D1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lowPAPR-DMRS-PUSCHwithoutPrecoding-r16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806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16-6b:</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PUCCH</w:t>
      </w:r>
    </w:p>
    <w:p w14:paraId="5F700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BA1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16-6c:</w:t>
      </w:r>
      <w:r>
        <w:rPr>
          <w:rFonts w:ascii="Courier New" w:eastAsia="Malgun Gothic" w:hAnsi="Courier New"/>
          <w:color w:val="808080"/>
          <w:sz w:val="16"/>
          <w:lang w:eastAsia="en-GB"/>
        </w:rPr>
        <w:t xml:space="preserve"> </w:t>
      </w:r>
      <w:r>
        <w:rPr>
          <w:rFonts w:ascii="Courier New" w:hAnsi="Courier New"/>
          <w:color w:val="808080"/>
          <w:sz w:val="16"/>
          <w:lang w:eastAsia="en-GB"/>
        </w:rPr>
        <w:t>Low PAPR DMRS for PUSCH with transform precoding &amp; pi/2 BPSK</w:t>
      </w:r>
    </w:p>
    <w:p w14:paraId="68531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lowPAPR-DMRS-PUSCHwithPrecoding-r16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ACFC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16-7: </w:t>
      </w:r>
      <w:r>
        <w:rPr>
          <w:rFonts w:ascii="Courier New" w:eastAsia="Malgun Gothic" w:hAnsi="Courier New"/>
          <w:color w:val="808080"/>
          <w:sz w:val="16"/>
          <w:lang w:eastAsia="en-GB"/>
        </w:rPr>
        <w:t>Extension of the maximum number of configured aperiodic CSI report settings</w:t>
      </w:r>
    </w:p>
    <w:p w14:paraId="686F14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csi-ReportFrameworkExt-r16                  </w:t>
      </w:r>
      <w:proofErr w:type="spellStart"/>
      <w:r>
        <w:rPr>
          <w:rFonts w:ascii="Courier New" w:hAnsi="Courier New"/>
          <w:sz w:val="16"/>
          <w:lang w:eastAsia="en-GB"/>
        </w:rPr>
        <w:t>CSI-ReportFrameworkExt-r16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8657E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16-3a, 16-3a-1, 16-3b, 16-3b-1, 16-8: Individual new codebook types</w:t>
      </w:r>
    </w:p>
    <w:p w14:paraId="38BF50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codebookParametersAddition-r16              </w:t>
      </w:r>
      <w:proofErr w:type="spellStart"/>
      <w:r>
        <w:rPr>
          <w:rFonts w:ascii="Courier New" w:eastAsia="MS Mincho" w:hAnsi="Courier New"/>
          <w:sz w:val="16"/>
          <w:lang w:eastAsia="en-GB"/>
        </w:rPr>
        <w:t>CodebookParametersAddition-r16</w:t>
      </w:r>
      <w:proofErr w:type="spellEnd"/>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1E767A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16-8: Mixed codebook types</w:t>
      </w:r>
    </w:p>
    <w:p w14:paraId="4251AB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codebookComboParametersAddition-r16         </w:t>
      </w:r>
      <w:proofErr w:type="spellStart"/>
      <w:r>
        <w:rPr>
          <w:rFonts w:ascii="Courier New" w:eastAsia="MS Mincho" w:hAnsi="Courier New"/>
          <w:sz w:val="16"/>
          <w:lang w:eastAsia="en-GB"/>
        </w:rPr>
        <w:t>CodebookComboParametersAddition-r16</w:t>
      </w:r>
      <w:proofErr w:type="spellEnd"/>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523C24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8-2: SSB based beam correspondence</w:t>
      </w:r>
    </w:p>
    <w:p w14:paraId="684268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beamCorrespondenceSSB-based-r16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9D48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8-3: CSI-RS based beam correspondence</w:t>
      </w:r>
    </w:p>
    <w:p w14:paraId="6AF267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beamCorrespondenceCSI-RS-based-r16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6C46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beamSwitchTiming-r16                        </w:t>
      </w:r>
      <w:r>
        <w:rPr>
          <w:rFonts w:ascii="Courier New" w:hAnsi="Courier New"/>
          <w:color w:val="993366"/>
          <w:sz w:val="16"/>
          <w:lang w:eastAsia="en-GB"/>
        </w:rPr>
        <w:t>SEQUENCE</w:t>
      </w:r>
      <w:r>
        <w:rPr>
          <w:rFonts w:ascii="Courier New" w:hAnsi="Courier New"/>
          <w:sz w:val="16"/>
          <w:lang w:eastAsia="en-GB"/>
        </w:rPr>
        <w:t xml:space="preserve"> {</w:t>
      </w:r>
    </w:p>
    <w:p w14:paraId="04DA1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ENUMERATED</w:t>
      </w:r>
      <w:r>
        <w:rPr>
          <w:rFonts w:ascii="Courier New" w:hAnsi="Courier New"/>
          <w:sz w:val="16"/>
          <w:lang w:eastAsia="en-GB"/>
        </w:rPr>
        <w:t xml:space="preserve"> {sym224, sym336}                                    </w:t>
      </w:r>
      <w:r>
        <w:rPr>
          <w:rFonts w:ascii="Courier New" w:hAnsi="Courier New"/>
          <w:color w:val="993366"/>
          <w:sz w:val="16"/>
          <w:lang w:eastAsia="en-GB"/>
        </w:rPr>
        <w:t>OPTIONAL</w:t>
      </w:r>
      <w:r>
        <w:rPr>
          <w:rFonts w:ascii="Courier New" w:hAnsi="Courier New"/>
          <w:sz w:val="16"/>
          <w:lang w:eastAsia="en-GB"/>
        </w:rPr>
        <w:t>,</w:t>
      </w:r>
    </w:p>
    <w:p w14:paraId="3F03D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ENUMERATED</w:t>
      </w:r>
      <w:r>
        <w:rPr>
          <w:rFonts w:ascii="Courier New" w:hAnsi="Courier New"/>
          <w:sz w:val="16"/>
          <w:lang w:eastAsia="en-GB"/>
        </w:rPr>
        <w:t xml:space="preserve"> {sym224, sym336}                                    </w:t>
      </w:r>
      <w:r>
        <w:rPr>
          <w:rFonts w:ascii="Courier New" w:hAnsi="Courier New"/>
          <w:color w:val="993366"/>
          <w:sz w:val="16"/>
          <w:lang w:eastAsia="en-GB"/>
        </w:rPr>
        <w:t>OPTIONAL</w:t>
      </w:r>
    </w:p>
    <w:p w14:paraId="110836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32897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75639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1EC6D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16-1a-4:</w:t>
      </w:r>
      <w:r>
        <w:rPr>
          <w:rFonts w:ascii="Courier New" w:eastAsia="Malgun Gothic" w:hAnsi="Courier New"/>
          <w:color w:val="808080"/>
          <w:sz w:val="16"/>
          <w:lang w:eastAsia="en-GB"/>
        </w:rPr>
        <w:t xml:space="preserve"> </w:t>
      </w:r>
      <w:r>
        <w:rPr>
          <w:rFonts w:ascii="Courier New" w:hAnsi="Courier New"/>
          <w:color w:val="808080"/>
          <w:sz w:val="16"/>
          <w:lang w:eastAsia="en-GB"/>
        </w:rPr>
        <w:t>Semi-persistent L1-SINR report on PUCCH</w:t>
      </w:r>
    </w:p>
    <w:p w14:paraId="76297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semi-PersistentL1-SINR-Report-PUCCH-r16</w:t>
      </w:r>
      <w:r>
        <w:rPr>
          <w:rFonts w:ascii="Courier New" w:hAnsi="Courier New"/>
          <w:sz w:val="16"/>
          <w:lang w:eastAsia="en-GB"/>
        </w:rPr>
        <w:t xml:space="preserve">     </w:t>
      </w:r>
      <w:r>
        <w:rPr>
          <w:rFonts w:ascii="Courier New" w:hAnsi="Courier New"/>
          <w:color w:val="993366"/>
          <w:sz w:val="16"/>
          <w:lang w:eastAsia="en-GB"/>
        </w:rPr>
        <w:t>SEQUENCE</w:t>
      </w:r>
      <w:r>
        <w:rPr>
          <w:rFonts w:ascii="Courier New" w:eastAsia="Malgun Gothic" w:hAnsi="Courier New"/>
          <w:sz w:val="16"/>
          <w:lang w:eastAsia="en-GB"/>
        </w:rPr>
        <w:t xml:space="preserve"> {</w:t>
      </w:r>
    </w:p>
    <w:p w14:paraId="30D4E4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supportReportFormat1-2OFDM-syms-r16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14:paraId="723DBD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supportReportFormat4-14OFDM-syms-r16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p>
    <w:p w14:paraId="459554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Malgun Gothic" w:hAnsi="Courier New"/>
          <w:sz w:val="16"/>
          <w:lang w:eastAsia="en-GB"/>
        </w:rPr>
        <w:t>,</w:t>
      </w:r>
    </w:p>
    <w:p w14:paraId="0CD0C4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16-1a-5:</w:t>
      </w:r>
      <w:r>
        <w:rPr>
          <w:rFonts w:ascii="Courier New" w:eastAsia="Malgun Gothic" w:hAnsi="Courier New"/>
          <w:color w:val="808080"/>
          <w:sz w:val="16"/>
          <w:lang w:eastAsia="en-GB"/>
        </w:rPr>
        <w:t xml:space="preserve"> </w:t>
      </w:r>
      <w:r>
        <w:rPr>
          <w:rFonts w:ascii="Courier New" w:hAnsi="Courier New"/>
          <w:color w:val="808080"/>
          <w:sz w:val="16"/>
          <w:lang w:eastAsia="en-GB"/>
        </w:rPr>
        <w:t>Semi-persistent L1-SINR report on PUSCH</w:t>
      </w:r>
    </w:p>
    <w:p w14:paraId="3FFFEC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semi-PersistentL1-SINR-Report-PUSCH-r16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Malgun Gothic" w:hAnsi="Courier New"/>
          <w:sz w:val="16"/>
          <w:lang w:eastAsia="en-GB"/>
        </w:rPr>
        <w:t xml:space="preserve"> {supported}</w:t>
      </w:r>
      <w:r>
        <w:rPr>
          <w:rFonts w:ascii="Courier New" w:hAnsi="Courier New"/>
          <w:sz w:val="16"/>
          <w:lang w:eastAsia="en-GB"/>
        </w:rPr>
        <w:t xml:space="preserve">                                         </w:t>
      </w:r>
      <w:r>
        <w:rPr>
          <w:rFonts w:ascii="Courier New" w:hAnsi="Courier New"/>
          <w:color w:val="993366"/>
          <w:sz w:val="16"/>
          <w:lang w:eastAsia="en-GB"/>
        </w:rPr>
        <w:t>OPTIONAL</w:t>
      </w:r>
    </w:p>
    <w:p w14:paraId="580E3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3056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7EA0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16-1h: Support of 64 configured PUCCH spatial relations</w:t>
      </w:r>
    </w:p>
    <w:p w14:paraId="3DDAB1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spatialRelations-v1640                      </w:t>
      </w:r>
      <w:r>
        <w:rPr>
          <w:rFonts w:ascii="Courier New" w:hAnsi="Courier New"/>
          <w:color w:val="993366"/>
          <w:sz w:val="16"/>
          <w:lang w:eastAsia="en-GB"/>
        </w:rPr>
        <w:t>SEQUENCE</w:t>
      </w:r>
      <w:r>
        <w:rPr>
          <w:rFonts w:ascii="Courier New" w:hAnsi="Courier New"/>
          <w:sz w:val="16"/>
          <w:lang w:eastAsia="en-GB"/>
        </w:rPr>
        <w:t xml:space="preserve"> {</w:t>
      </w:r>
    </w:p>
    <w:p w14:paraId="09D871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maxNumberConfiguredSpatialRelations-v1640   </w:t>
      </w:r>
      <w:r>
        <w:rPr>
          <w:rFonts w:ascii="Courier New" w:hAnsi="Courier New"/>
          <w:color w:val="993366"/>
          <w:sz w:val="16"/>
          <w:lang w:eastAsia="en-GB"/>
        </w:rPr>
        <w:t>ENUMERATED</w:t>
      </w:r>
      <w:r>
        <w:rPr>
          <w:rFonts w:ascii="Courier New" w:hAnsi="Courier New"/>
          <w:sz w:val="16"/>
          <w:lang w:eastAsia="en-GB"/>
        </w:rPr>
        <w:t xml:space="preserve"> {n96, n128, n160, n192, n224, n256, n288, n320}</w:t>
      </w:r>
    </w:p>
    <w:p w14:paraId="4F8D4B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A9223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16-1i: Support of 64 configured candidate beam RSs for BFR</w:t>
      </w:r>
    </w:p>
    <w:p w14:paraId="53764A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support64CandidateBeamRS-BFR-r16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C25F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756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AD9C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16-2a-9: Interpretation of </w:t>
      </w:r>
      <w:proofErr w:type="spellStart"/>
      <w:r>
        <w:rPr>
          <w:rFonts w:ascii="Courier New" w:hAnsi="Courier New"/>
          <w:color w:val="808080"/>
          <w:sz w:val="16"/>
          <w:lang w:eastAsia="en-GB"/>
        </w:rPr>
        <w:t>maxNumberMIMO-LayersPDSCH</w:t>
      </w:r>
      <w:proofErr w:type="spellEnd"/>
      <w:r>
        <w:rPr>
          <w:rFonts w:ascii="Courier New" w:hAnsi="Courier New"/>
          <w:color w:val="808080"/>
          <w:sz w:val="16"/>
          <w:lang w:eastAsia="en-GB"/>
        </w:rPr>
        <w:t xml:space="preserve"> for multi-DCI based </w:t>
      </w:r>
      <w:proofErr w:type="spellStart"/>
      <w:r>
        <w:rPr>
          <w:rFonts w:ascii="Courier New" w:hAnsi="Courier New"/>
          <w:color w:val="808080"/>
          <w:sz w:val="16"/>
          <w:lang w:eastAsia="en-GB"/>
        </w:rPr>
        <w:t>mTRP</w:t>
      </w:r>
      <w:proofErr w:type="spellEnd"/>
    </w:p>
    <w:p w14:paraId="6148BB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maxMIMO-LayersForMulti-DCI-mTRP-r16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E52AA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59BA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1447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supportedSINR-meas-v1670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(4))                                          </w:t>
      </w:r>
      <w:r>
        <w:rPr>
          <w:rFonts w:ascii="Courier New" w:hAnsi="Courier New"/>
          <w:color w:val="993366"/>
          <w:sz w:val="16"/>
          <w:lang w:eastAsia="en-GB"/>
        </w:rPr>
        <w:t>OPTIONAL</w:t>
      </w:r>
    </w:p>
    <w:p w14:paraId="3B519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5613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37A4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23-8-5</w:t>
      </w:r>
      <w:r>
        <w:rPr>
          <w:rFonts w:ascii="Courier New" w:hAnsi="Courier New"/>
          <w:color w:val="808080"/>
          <w:sz w:val="16"/>
          <w:lang w:eastAsia="en-GB"/>
        </w:rPr>
        <w:tab/>
        <w:t>Increased repetition for SRS</w:t>
      </w:r>
    </w:p>
    <w:p w14:paraId="779BDB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srs-increasedRepetition-r17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44C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23-8-6</w:t>
      </w:r>
      <w:r>
        <w:rPr>
          <w:rFonts w:ascii="Courier New" w:hAnsi="Courier New"/>
          <w:color w:val="808080"/>
          <w:sz w:val="16"/>
          <w:lang w:eastAsia="en-GB"/>
        </w:rPr>
        <w:tab/>
        <w:t>Partial frequency sounding of SRS</w:t>
      </w:r>
    </w:p>
    <w:p w14:paraId="36527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srs-partialFrequencySounding-r17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F53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23-8-7</w:t>
      </w:r>
      <w:r>
        <w:rPr>
          <w:rFonts w:ascii="Courier New" w:hAnsi="Courier New"/>
          <w:color w:val="808080"/>
          <w:sz w:val="16"/>
          <w:lang w:eastAsia="en-GB"/>
        </w:rPr>
        <w:tab/>
        <w:t>Start RB location hopping for partial frequency SRS</w:t>
      </w:r>
    </w:p>
    <w:p w14:paraId="7A816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srs-startRB-locationHoppingPartial-r17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8DBB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23-8-8</w:t>
      </w:r>
      <w:r>
        <w:rPr>
          <w:rFonts w:ascii="Courier New" w:hAnsi="Courier New"/>
          <w:color w:val="808080"/>
          <w:sz w:val="16"/>
          <w:lang w:eastAsia="en-GB"/>
        </w:rPr>
        <w:tab/>
        <w:t>Comb-8 SRS</w:t>
      </w:r>
    </w:p>
    <w:p w14:paraId="6852EB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srs-combEight-r17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306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23-9-1</w:t>
      </w:r>
      <w:r>
        <w:rPr>
          <w:rFonts w:ascii="Courier New" w:hAnsi="Courier New"/>
          <w:color w:val="808080"/>
          <w:sz w:val="16"/>
          <w:lang w:eastAsia="en-GB"/>
        </w:rPr>
        <w:tab/>
        <w:t>Basic Features of Further Enhanced Port-Selection Type II Codebook (</w:t>
      </w:r>
      <w:proofErr w:type="spellStart"/>
      <w:r>
        <w:rPr>
          <w:rFonts w:ascii="Courier New" w:hAnsi="Courier New"/>
          <w:color w:val="808080"/>
          <w:sz w:val="16"/>
          <w:lang w:eastAsia="en-GB"/>
        </w:rPr>
        <w:t>FeType</w:t>
      </w:r>
      <w:proofErr w:type="spellEnd"/>
      <w:r>
        <w:rPr>
          <w:rFonts w:ascii="Courier New" w:hAnsi="Courier New"/>
          <w:color w:val="808080"/>
          <w:sz w:val="16"/>
          <w:lang w:eastAsia="en-GB"/>
        </w:rPr>
        <w:t>-II) per band information</w:t>
      </w:r>
    </w:p>
    <w:p w14:paraId="6AEB0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6" w:author="NR_feMIMO-Core" w:date="2022-03-23T10:06:00Z"/>
          <w:rFonts w:ascii="Courier New" w:hAnsi="Courier New"/>
          <w:sz w:val="16"/>
          <w:lang w:eastAsia="en-GB"/>
        </w:rPr>
      </w:pPr>
      <w:r>
        <w:rPr>
          <w:rFonts w:ascii="Courier New" w:hAnsi="Courier New"/>
          <w:sz w:val="16"/>
          <w:lang w:eastAsia="en-GB"/>
        </w:rPr>
        <w:t xml:space="preserve">    codebookParametersfetype2-r17               </w:t>
      </w:r>
      <w:proofErr w:type="spellStart"/>
      <w:r>
        <w:rPr>
          <w:rFonts w:ascii="Courier New" w:hAnsi="Courier New"/>
          <w:sz w:val="16"/>
          <w:lang w:eastAsia="en-GB"/>
        </w:rPr>
        <w:t>CodebookParametersfetype2-r17</w:t>
      </w:r>
      <w:proofErr w:type="spellEnd"/>
      <w:r>
        <w:rPr>
          <w:rFonts w:ascii="Courier New" w:hAnsi="Courier New"/>
          <w:sz w:val="16"/>
          <w:lang w:eastAsia="en-GB"/>
        </w:rPr>
        <w:t xml:space="preserve">                                  </w:t>
      </w:r>
      <w:r>
        <w:rPr>
          <w:rFonts w:ascii="Courier New" w:hAnsi="Courier New"/>
          <w:color w:val="993366"/>
          <w:sz w:val="16"/>
          <w:lang w:eastAsia="en-GB"/>
        </w:rPr>
        <w:t>OPTIONAL</w:t>
      </w:r>
      <w:ins w:id="1867" w:author="NR_ext_to_71GHz-Core" w:date="2022-03-21T15:36:00Z">
        <w:r>
          <w:rPr>
            <w:rFonts w:ascii="Courier New" w:hAnsi="Courier New"/>
            <w:sz w:val="16"/>
            <w:lang w:eastAsia="en-GB"/>
          </w:rPr>
          <w:t>,</w:t>
        </w:r>
      </w:ins>
    </w:p>
    <w:p w14:paraId="569C70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68" w:author="NR_feMIMO-Core" w:date="2022-03-22T14:16:00Z"/>
          <w:rFonts w:ascii="Courier New" w:hAnsi="Courier New"/>
          <w:sz w:val="16"/>
          <w:lang w:eastAsia="en-GB"/>
        </w:rPr>
      </w:pPr>
      <w:ins w:id="1869" w:author="NR_feMIMO-Core" w:date="2022-03-22T14:16:00Z">
        <w:r>
          <w:rPr>
            <w:rFonts w:ascii="Courier New" w:hAnsi="Courier New"/>
            <w:color w:val="808080"/>
            <w:sz w:val="16"/>
            <w:lang w:eastAsia="en-GB"/>
          </w:rPr>
          <w:t xml:space="preserve">    -- R1 </w:t>
        </w:r>
        <w:r>
          <w:rPr>
            <w:rFonts w:ascii="Courier New" w:hAnsi="Courier New"/>
            <w:sz w:val="16"/>
            <w:lang w:eastAsia="en-GB"/>
          </w:rPr>
          <w:t>23-3-1-2a</w:t>
        </w:r>
        <w:r>
          <w:rPr>
            <w:rFonts w:ascii="Courier New" w:hAnsi="Courier New"/>
            <w:sz w:val="16"/>
            <w:lang w:eastAsia="en-GB"/>
          </w:rPr>
          <w:tab/>
          <w:t>Two associated CSI-RS resources</w:t>
        </w:r>
      </w:ins>
    </w:p>
    <w:p w14:paraId="4A83AC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0" w:author="NR_feMIMO-Core" w:date="2022-03-22T14:16:00Z"/>
          <w:rFonts w:ascii="Courier New" w:hAnsi="Courier New"/>
          <w:sz w:val="16"/>
          <w:lang w:eastAsia="en-GB"/>
        </w:rPr>
      </w:pPr>
      <w:ins w:id="1871" w:author="NR_feMIMO-Core" w:date="2022-03-22T14:16:00Z">
        <w:r>
          <w:rPr>
            <w:rFonts w:ascii="Courier New" w:hAnsi="Courier New"/>
            <w:sz w:val="16"/>
            <w:lang w:eastAsia="en-GB"/>
          </w:rPr>
          <w:tab/>
          <w:t>mTRP-PUSCH-twoCSI-RS-</w:t>
        </w:r>
      </w:ins>
      <w:ins w:id="1872" w:author="NR_feMIMO-Core" w:date="2022-03-24T08:12:00Z">
        <w:r>
          <w:rPr>
            <w:rFonts w:ascii="Courier New" w:hAnsi="Courier New"/>
            <w:sz w:val="16"/>
            <w:lang w:eastAsia="en-GB"/>
          </w:rPr>
          <w:t>r17</w:t>
        </w:r>
      </w:ins>
      <w:ins w:id="1873" w:author="NR_feMIMO-Core" w:date="2022-03-22T14:16:00Z">
        <w:r>
          <w:rPr>
            <w:rFonts w:ascii="Courier New" w:hAnsi="Courier New"/>
            <w:sz w:val="16"/>
            <w:lang w:eastAsia="en-GB"/>
          </w:rPr>
          <w:tab/>
        </w:r>
        <w:bookmarkStart w:id="1874" w:name="_Hlk98851465"/>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bookmarkEnd w:id="1874"/>
    <w:p w14:paraId="38899E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5" w:author="NR_feMIMO-Core" w:date="2022-03-25T12:03:00Z"/>
          <w:rFonts w:ascii="Courier New" w:hAnsi="Courier New"/>
          <w:sz w:val="16"/>
          <w:lang w:eastAsia="en-GB"/>
        </w:rPr>
      </w:pPr>
      <w:ins w:id="1876" w:author="NR_feMIMO-Core" w:date="2022-03-25T12:03:00Z">
        <w:r>
          <w:rPr>
            <w:rFonts w:ascii="Courier New" w:hAnsi="Courier New"/>
            <w:color w:val="808080"/>
            <w:sz w:val="16"/>
            <w:lang w:eastAsia="en-GB"/>
          </w:rPr>
          <w:t xml:space="preserve">    -- R1 </w:t>
        </w:r>
        <w:r>
          <w:rPr>
            <w:rFonts w:ascii="Courier New" w:hAnsi="Courier New"/>
            <w:sz w:val="16"/>
            <w:lang w:eastAsia="en-GB"/>
          </w:rPr>
          <w:t>23-3-2</w:t>
        </w:r>
        <w:r>
          <w:rPr>
            <w:rFonts w:ascii="Courier New" w:hAnsi="Courier New"/>
            <w:sz w:val="16"/>
            <w:lang w:eastAsia="en-GB"/>
          </w:rPr>
          <w:tab/>
          <w:t xml:space="preserve">Multi-TRP PUCCH repetition scheme 1 (inter-slot)  </w:t>
        </w:r>
      </w:ins>
    </w:p>
    <w:p w14:paraId="129A0B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77" w:author="NR_feMIMO-Core" w:date="2022-03-25T12:03:00Z"/>
          <w:rFonts w:ascii="Courier New" w:hAnsi="Courier New"/>
          <w:sz w:val="16"/>
          <w:lang w:eastAsia="en-GB"/>
        </w:rPr>
      </w:pPr>
      <w:ins w:id="1878"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mTRP-PUCCH-InterSlot-r17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1879" w:author="NR_feMIMO-Core2" w:date="2022-05-18T15:48:00Z">
        <w:r>
          <w:rPr>
            <w:rFonts w:ascii="Courier New" w:hAnsi="Courier New"/>
            <w:sz w:val="16"/>
            <w:lang w:eastAsia="en-GB"/>
          </w:rPr>
          <w:t>pf0-2, pf1-3-4, pf0-4</w:t>
        </w:r>
      </w:ins>
      <w:ins w:id="1880" w:author="NR_feMIMO-Core" w:date="2022-03-25T12:03:00Z">
        <w:r>
          <w:rPr>
            <w:rFonts w:ascii="Courier New" w:hAnsi="Courier New"/>
            <w:sz w:val="16"/>
            <w:lang w:eastAsia="en-GB"/>
          </w:rPr>
          <w:t>}                            OPTIONAL,</w:t>
        </w:r>
      </w:ins>
    </w:p>
    <w:p w14:paraId="3AB8E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1" w:author="NR_feMIMO-Core" w:date="2022-03-25T12:03:00Z"/>
          <w:rFonts w:ascii="Courier New" w:hAnsi="Courier New"/>
          <w:sz w:val="16"/>
          <w:lang w:eastAsia="en-GB"/>
        </w:rPr>
      </w:pPr>
      <w:ins w:id="1882" w:author="NR_feMIMO-Core" w:date="2022-03-25T12:03:00Z">
        <w:r>
          <w:rPr>
            <w:rFonts w:ascii="Courier New" w:hAnsi="Courier New"/>
            <w:sz w:val="16"/>
            <w:lang w:eastAsia="en-GB"/>
          </w:rPr>
          <w:tab/>
          <w:t>-</w:t>
        </w:r>
        <w:r>
          <w:rPr>
            <w:rFonts w:ascii="Courier New" w:hAnsi="Courier New"/>
            <w:color w:val="808080"/>
            <w:sz w:val="16"/>
            <w:lang w:eastAsia="en-GB"/>
          </w:rPr>
          <w:t xml:space="preserve">- R1 </w:t>
        </w:r>
        <w:r>
          <w:rPr>
            <w:rFonts w:ascii="Courier New" w:hAnsi="Courier New"/>
            <w:sz w:val="16"/>
            <w:lang w:eastAsia="en-GB"/>
          </w:rPr>
          <w:t>23-3-2b</w:t>
        </w:r>
        <w:r>
          <w:rPr>
            <w:rFonts w:ascii="Courier New" w:hAnsi="Courier New"/>
            <w:sz w:val="16"/>
            <w:lang w:eastAsia="en-GB"/>
          </w:rPr>
          <w:tab/>
          <w:t>Cyclic mapping for multi-TRP PUCCH repetition</w:t>
        </w:r>
      </w:ins>
    </w:p>
    <w:p w14:paraId="6368B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3" w:author="NR_feMIMO-Core" w:date="2022-03-25T12:03:00Z"/>
          <w:rFonts w:ascii="Courier New" w:hAnsi="Courier New"/>
          <w:sz w:val="16"/>
          <w:lang w:eastAsia="en-GB"/>
        </w:rPr>
      </w:pPr>
      <w:ins w:id="1884"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mTRP-PUCCH-CyclicMapping-r17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43B056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5" w:author="NR_feMIMO-Core" w:date="2022-03-25T12:03:00Z"/>
          <w:rFonts w:ascii="Courier New" w:hAnsi="Courier New"/>
          <w:sz w:val="16"/>
          <w:lang w:eastAsia="en-GB"/>
        </w:rPr>
      </w:pPr>
      <w:ins w:id="1886" w:author="NR_feMIMO-Core" w:date="2022-03-25T12:03:00Z">
        <w:r>
          <w:rPr>
            <w:rFonts w:ascii="Courier New" w:hAnsi="Courier New"/>
            <w:color w:val="808080"/>
            <w:sz w:val="16"/>
            <w:lang w:eastAsia="en-GB"/>
          </w:rPr>
          <w:t xml:space="preserve">    -- R1 </w:t>
        </w:r>
        <w:r>
          <w:rPr>
            <w:rFonts w:ascii="Courier New" w:hAnsi="Courier New"/>
            <w:sz w:val="16"/>
            <w:lang w:eastAsia="en-GB"/>
          </w:rPr>
          <w:t>23-3-2c</w:t>
        </w:r>
        <w:r>
          <w:rPr>
            <w:rFonts w:ascii="Courier New" w:hAnsi="Courier New"/>
            <w:sz w:val="16"/>
            <w:lang w:eastAsia="en-GB"/>
          </w:rPr>
          <w:tab/>
          <w:t>Second TPC field for multi-TRP PUCCH repetition</w:t>
        </w:r>
      </w:ins>
    </w:p>
    <w:p w14:paraId="5EE29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7" w:author="NR_feMIMO-Core" w:date="2022-03-25T12:03:00Z"/>
          <w:rFonts w:ascii="Courier New" w:hAnsi="Courier New"/>
          <w:sz w:val="16"/>
          <w:lang w:eastAsia="en-GB"/>
        </w:rPr>
      </w:pPr>
      <w:ins w:id="1888" w:author="NR_feMIMO-Core" w:date="2022-03-25T12:03:00Z">
        <w:r>
          <w:rPr>
            <w:rFonts w:ascii="Courier New" w:hAnsi="Courier New"/>
            <w:color w:val="808080"/>
            <w:sz w:val="16"/>
            <w:lang w:eastAsia="en-GB"/>
          </w:rPr>
          <w:t xml:space="preserve">    </w:t>
        </w:r>
        <w:r>
          <w:rPr>
            <w:rFonts w:ascii="Courier New" w:hAnsi="Courier New"/>
            <w:sz w:val="16"/>
            <w:lang w:eastAsia="en-GB"/>
          </w:rPr>
          <w:t xml:space="preserve">mTRP-PUCCH-SecondTPC-r17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3598D7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89" w:author="NR_feMIMO-Core" w:date="2022-03-22T14:34:00Z"/>
          <w:rFonts w:ascii="Courier New" w:hAnsi="Courier New"/>
          <w:sz w:val="16"/>
          <w:lang w:eastAsia="en-GB"/>
        </w:rPr>
      </w:pPr>
      <w:ins w:id="1890" w:author="NR_feMIMO-Core" w:date="2022-03-22T14:34:00Z">
        <w:r>
          <w:rPr>
            <w:rFonts w:ascii="Courier New" w:hAnsi="Courier New"/>
            <w:color w:val="808080"/>
            <w:sz w:val="16"/>
            <w:lang w:eastAsia="en-GB"/>
          </w:rPr>
          <w:t xml:space="preserve">    -- R1 </w:t>
        </w:r>
        <w:r>
          <w:rPr>
            <w:rFonts w:ascii="Courier New" w:hAnsi="Courier New"/>
            <w:sz w:val="16"/>
            <w:lang w:eastAsia="en-GB"/>
          </w:rPr>
          <w:t>23-5-2</w:t>
        </w:r>
        <w:r>
          <w:rPr>
            <w:rFonts w:ascii="Courier New" w:hAnsi="Courier New"/>
            <w:sz w:val="16"/>
            <w:lang w:eastAsia="en-GB"/>
          </w:rPr>
          <w:tab/>
          <w:t>MTRP BFR based on two BFD-RS set</w:t>
        </w:r>
      </w:ins>
    </w:p>
    <w:p w14:paraId="4397B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1" w:author="NR_feMIMO-Core" w:date="2022-03-22T14:36:00Z"/>
          <w:rFonts w:ascii="Courier New" w:hAnsi="Courier New"/>
          <w:sz w:val="16"/>
          <w:lang w:eastAsia="en-GB"/>
        </w:rPr>
      </w:pPr>
      <w:ins w:id="1892" w:author="NR_feMIMO-Core" w:date="2022-03-22T14:34:00Z">
        <w:r>
          <w:rPr>
            <w:rFonts w:ascii="Courier New" w:hAnsi="Courier New"/>
            <w:sz w:val="16"/>
            <w:lang w:eastAsia="en-GB"/>
          </w:rPr>
          <w:tab/>
          <w:t>mTRP-BFR</w:t>
        </w:r>
      </w:ins>
      <w:ins w:id="1893" w:author="NR_feMIMO-Core" w:date="2022-03-22T14:35:00Z">
        <w:r>
          <w:rPr>
            <w:rFonts w:ascii="Courier New" w:hAnsi="Courier New"/>
            <w:sz w:val="16"/>
            <w:lang w:eastAsia="en-GB"/>
          </w:rPr>
          <w:t>-twoBFD-RS-Set-</w:t>
        </w:r>
      </w:ins>
      <w:ins w:id="1894" w:author="NR_feMIMO-Core" w:date="2022-03-24T08:12:00Z">
        <w:r>
          <w:rPr>
            <w:rFonts w:ascii="Courier New" w:hAnsi="Courier New"/>
            <w:sz w:val="16"/>
            <w:lang w:eastAsia="en-GB"/>
          </w:rPr>
          <w:t>r17</w:t>
        </w:r>
      </w:ins>
      <w:ins w:id="1895" w:author="NR_feMIMO-Core" w:date="2022-03-22T14:3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 {</w:t>
        </w:r>
      </w:ins>
    </w:p>
    <w:p w14:paraId="2D6609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6" w:author="BR_FeMIMO-Core3" w:date="2022-05-24T08:55:00Z"/>
          <w:rFonts w:ascii="Courier New" w:hAnsi="Courier New"/>
          <w:sz w:val="16"/>
          <w:lang w:eastAsia="en-GB"/>
        </w:rPr>
      </w:pPr>
      <w:ins w:id="1897" w:author="NR_feMIMO-Core" w:date="2022-03-22T14:36:00Z">
        <w:r>
          <w:rPr>
            <w:rFonts w:ascii="Courier New" w:hAnsi="Courier New"/>
            <w:sz w:val="16"/>
            <w:lang w:eastAsia="en-GB"/>
          </w:rPr>
          <w:lastRenderedPageBreak/>
          <w:tab/>
        </w:r>
        <w:r>
          <w:rPr>
            <w:rFonts w:ascii="Courier New" w:hAnsi="Courier New"/>
            <w:sz w:val="16"/>
            <w:lang w:eastAsia="en-GB"/>
          </w:rPr>
          <w:tab/>
          <w:t>maxBFD-RS-resourcesPerSetPerBWP</w:t>
        </w:r>
      </w:ins>
      <w:ins w:id="1898" w:author="NR_feMIMO-Core" w:date="2022-05-11T15:48:00Z">
        <w:r>
          <w:rPr>
            <w:rFonts w:ascii="Courier New" w:hAnsi="Courier New"/>
            <w:sz w:val="16"/>
            <w:lang w:eastAsia="en-GB"/>
          </w:rPr>
          <w:t>-r17</w:t>
        </w:r>
      </w:ins>
      <w:ins w:id="1899" w:author="NR_feMIMO-Core" w:date="2022-03-22T14:3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00" w:author="NR_feMIMO-Core" w:date="2022-03-25T12:03:00Z">
        <w:r>
          <w:rPr>
            <w:rFonts w:ascii="Courier New" w:hAnsi="Courier New"/>
            <w:sz w:val="16"/>
            <w:lang w:eastAsia="en-GB"/>
          </w:rPr>
          <w:tab/>
        </w:r>
      </w:ins>
      <w:ins w:id="1901" w:author="NR_feMIMO-Core" w:date="2022-03-22T14:36:00Z">
        <w:r>
          <w:rPr>
            <w:rFonts w:ascii="Courier New" w:hAnsi="Courier New"/>
            <w:sz w:val="16"/>
            <w:lang w:eastAsia="en-GB"/>
          </w:rPr>
          <w:t>ENUMERATED {</w:t>
        </w:r>
      </w:ins>
      <w:ins w:id="1902" w:author="NR_feMIMO-Core" w:date="2022-03-25T11:26:00Z">
        <w:r>
          <w:rPr>
            <w:rFonts w:ascii="Courier New" w:hAnsi="Courier New"/>
            <w:sz w:val="16"/>
            <w:lang w:eastAsia="en-GB"/>
          </w:rPr>
          <w:t>n</w:t>
        </w:r>
      </w:ins>
      <w:ins w:id="1903" w:author="NR_feMIMO-Core" w:date="2022-03-22T14:36:00Z">
        <w:r>
          <w:rPr>
            <w:rFonts w:ascii="Courier New" w:hAnsi="Courier New"/>
            <w:sz w:val="16"/>
            <w:lang w:eastAsia="en-GB"/>
          </w:rPr>
          <w:t>1,</w:t>
        </w:r>
      </w:ins>
      <w:ins w:id="1904" w:author="NR_feMIMO-Core" w:date="2022-03-25T11:27:00Z">
        <w:r>
          <w:rPr>
            <w:rFonts w:ascii="Courier New" w:hAnsi="Courier New"/>
            <w:sz w:val="16"/>
            <w:lang w:eastAsia="en-GB"/>
          </w:rPr>
          <w:t xml:space="preserve"> </w:t>
        </w:r>
      </w:ins>
      <w:ins w:id="1905" w:author="NR_feMIMO-Core" w:date="2022-03-25T11:26:00Z">
        <w:r>
          <w:rPr>
            <w:rFonts w:ascii="Courier New" w:hAnsi="Courier New"/>
            <w:sz w:val="16"/>
            <w:lang w:eastAsia="en-GB"/>
          </w:rPr>
          <w:t>n</w:t>
        </w:r>
      </w:ins>
      <w:ins w:id="1906" w:author="NR_feMIMO-Core" w:date="2022-03-22T14:36:00Z">
        <w:r>
          <w:rPr>
            <w:rFonts w:ascii="Courier New" w:hAnsi="Courier New"/>
            <w:sz w:val="16"/>
            <w:lang w:eastAsia="en-GB"/>
          </w:rPr>
          <w:t>2</w:t>
        </w:r>
      </w:ins>
      <w:ins w:id="1907" w:author="NR_feMIMO-Core" w:date="2022-03-25T08:05:00Z">
        <w:r>
          <w:rPr>
            <w:rFonts w:ascii="Courier New" w:hAnsi="Courier New"/>
            <w:sz w:val="16"/>
            <w:lang w:eastAsia="en-GB"/>
          </w:rPr>
          <w:t>},</w:t>
        </w:r>
      </w:ins>
    </w:p>
    <w:p w14:paraId="3E79F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08" w:author="NR_feMIMO-Core3" w:date="2022-05-24T09:17:00Z"/>
          <w:rFonts w:ascii="Courier New" w:hAnsi="Courier New"/>
          <w:sz w:val="16"/>
          <w:lang w:eastAsia="en-GB"/>
        </w:rPr>
      </w:pPr>
      <w:ins w:id="1909" w:author="NR_feMIMO-Core3" w:date="2022-05-24T09:17:00Z">
        <w:r>
          <w:rPr>
            <w:rFonts w:ascii="Courier New" w:hAnsi="Courier New"/>
            <w:sz w:val="16"/>
            <w:lang w:eastAsia="en-GB"/>
          </w:rPr>
          <w:tab/>
        </w:r>
        <w:r>
          <w:rPr>
            <w:rFonts w:ascii="Courier New" w:hAnsi="Courier New"/>
            <w:sz w:val="16"/>
            <w:lang w:eastAsia="en-GB"/>
          </w:rPr>
          <w:tab/>
        </w:r>
        <w:r>
          <w:rPr>
            <w:rFonts w:ascii="Courier New" w:hAnsi="Courier New"/>
            <w:sz w:val="16"/>
            <w:highlight w:val="yellow"/>
            <w:lang w:eastAsia="en-GB"/>
          </w:rPr>
          <w:t>maxBFR-r17</w:t>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 xml:space="preserve"> </w:t>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INTEGER (1..9),</w:t>
        </w:r>
      </w:ins>
    </w:p>
    <w:p w14:paraId="687314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10" w:author="NR_feMIMO-Core" w:date="2022-03-22T14:37:00Z"/>
          <w:rFonts w:ascii="Courier New" w:hAnsi="Courier New"/>
          <w:sz w:val="16"/>
          <w:lang w:eastAsia="en-GB"/>
        </w:rPr>
      </w:pPr>
      <w:ins w:id="1911" w:author="NR_feMIMO-Core" w:date="2022-03-22T14:37:00Z">
        <w:r>
          <w:rPr>
            <w:rFonts w:ascii="Courier New" w:hAnsi="Courier New"/>
            <w:sz w:val="16"/>
            <w:lang w:eastAsia="en-GB"/>
          </w:rPr>
          <w:tab/>
        </w:r>
        <w:r>
          <w:rPr>
            <w:rFonts w:ascii="Courier New" w:hAnsi="Courier New"/>
            <w:sz w:val="16"/>
            <w:lang w:eastAsia="en-GB"/>
          </w:rPr>
          <w:tab/>
          <w:t>maxBFD-RS-resourcesAcrossSetsPerBWP</w:t>
        </w:r>
      </w:ins>
      <w:ins w:id="1912" w:author="NR_feMIMO-Core" w:date="2022-05-11T15:48:00Z">
        <w:r>
          <w:rPr>
            <w:rFonts w:ascii="Courier New" w:hAnsi="Courier New"/>
            <w:sz w:val="16"/>
            <w:lang w:eastAsia="en-GB"/>
          </w:rPr>
          <w:t>-r17</w:t>
        </w:r>
      </w:ins>
      <w:ins w:id="1913" w:author="NR_feMIMO-Core" w:date="2022-03-22T14:3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914" w:author="NR_feMIMO-Core" w:date="2022-03-25T12:03:00Z">
        <w:r>
          <w:rPr>
            <w:rFonts w:ascii="Courier New" w:hAnsi="Courier New"/>
            <w:sz w:val="16"/>
            <w:lang w:eastAsia="en-GB"/>
          </w:rPr>
          <w:tab/>
        </w:r>
      </w:ins>
      <w:ins w:id="1915" w:author="NR_feMIMO-Core" w:date="2022-03-22T14:37:00Z">
        <w:r>
          <w:rPr>
            <w:rFonts w:ascii="Courier New" w:hAnsi="Courier New"/>
            <w:sz w:val="16"/>
            <w:lang w:eastAsia="en-GB"/>
          </w:rPr>
          <w:t>ENUMERATED {</w:t>
        </w:r>
      </w:ins>
      <w:ins w:id="1916" w:author="NR_feMIMO-Core" w:date="2022-03-25T11:26:00Z">
        <w:r>
          <w:rPr>
            <w:rFonts w:ascii="Courier New" w:hAnsi="Courier New"/>
            <w:sz w:val="16"/>
            <w:lang w:eastAsia="en-GB"/>
          </w:rPr>
          <w:t>n</w:t>
        </w:r>
      </w:ins>
      <w:ins w:id="1917" w:author="NR_feMIMO-Core" w:date="2022-03-22T14:37:00Z">
        <w:r>
          <w:rPr>
            <w:rFonts w:ascii="Courier New" w:hAnsi="Courier New"/>
            <w:sz w:val="16"/>
            <w:lang w:eastAsia="en-GB"/>
          </w:rPr>
          <w:t>2,</w:t>
        </w:r>
      </w:ins>
      <w:ins w:id="1918" w:author="NR_feMIMO-Core" w:date="2022-03-25T11:27:00Z">
        <w:r>
          <w:rPr>
            <w:rFonts w:ascii="Courier New" w:hAnsi="Courier New"/>
            <w:sz w:val="16"/>
            <w:lang w:eastAsia="en-GB"/>
          </w:rPr>
          <w:t xml:space="preserve"> </w:t>
        </w:r>
      </w:ins>
      <w:ins w:id="1919" w:author="NR_feMIMO-Core" w:date="2022-03-25T11:26:00Z">
        <w:r>
          <w:rPr>
            <w:rFonts w:ascii="Courier New" w:hAnsi="Courier New"/>
            <w:sz w:val="16"/>
            <w:lang w:eastAsia="en-GB"/>
          </w:rPr>
          <w:t>n</w:t>
        </w:r>
      </w:ins>
      <w:ins w:id="1920" w:author="NR_feMIMO-Core" w:date="2022-03-22T14:37:00Z">
        <w:r>
          <w:rPr>
            <w:rFonts w:ascii="Courier New" w:hAnsi="Courier New"/>
            <w:sz w:val="16"/>
            <w:lang w:eastAsia="en-GB"/>
          </w:rPr>
          <w:t>3,</w:t>
        </w:r>
      </w:ins>
      <w:ins w:id="1921" w:author="NR_feMIMO-Core" w:date="2022-03-25T11:27:00Z">
        <w:r>
          <w:rPr>
            <w:rFonts w:ascii="Courier New" w:hAnsi="Courier New"/>
            <w:sz w:val="16"/>
            <w:lang w:eastAsia="en-GB"/>
          </w:rPr>
          <w:t xml:space="preserve"> </w:t>
        </w:r>
      </w:ins>
      <w:ins w:id="1922" w:author="NR_feMIMO-Core" w:date="2022-03-25T11:26:00Z">
        <w:r>
          <w:rPr>
            <w:rFonts w:ascii="Courier New" w:hAnsi="Courier New"/>
            <w:sz w:val="16"/>
            <w:lang w:eastAsia="en-GB"/>
          </w:rPr>
          <w:t>n</w:t>
        </w:r>
      </w:ins>
      <w:ins w:id="1923" w:author="NR_feMIMO-Core" w:date="2022-03-22T14:37:00Z">
        <w:r>
          <w:rPr>
            <w:rFonts w:ascii="Courier New" w:hAnsi="Courier New"/>
            <w:sz w:val="16"/>
            <w:lang w:eastAsia="en-GB"/>
          </w:rPr>
          <w:t>4}</w:t>
        </w:r>
      </w:ins>
    </w:p>
    <w:p w14:paraId="21E5AF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24" w:author="NR_feMIMO-Core" w:date="2022-03-22T14:38:00Z"/>
          <w:rFonts w:ascii="Courier New" w:hAnsi="Courier New"/>
          <w:sz w:val="16"/>
          <w:lang w:eastAsia="en-GB"/>
        </w:rPr>
      </w:pPr>
      <w:ins w:id="1925" w:author="NR_feMIMO-Core" w:date="2022-03-22T14:38:00Z">
        <w:r>
          <w:rPr>
            <w:rFonts w:ascii="Courier New" w:hAnsi="Courier New"/>
            <w:sz w:val="16"/>
            <w:lang w:eastAsia="en-GB"/>
          </w:rPr>
          <w:tab/>
          <w:t xml:space="preserve">}                                         </w:t>
        </w:r>
      </w:ins>
      <w:ins w:id="1926"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27" w:author="NR_feMIMO-Core" w:date="2022-03-22T14:38:00Z">
        <w:r>
          <w:rPr>
            <w:rFonts w:ascii="Courier New" w:hAnsi="Courier New"/>
            <w:sz w:val="16"/>
            <w:lang w:eastAsia="en-GB"/>
          </w:rPr>
          <w:t>OPTIONAL,</w:t>
        </w:r>
      </w:ins>
    </w:p>
    <w:p w14:paraId="038286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928" w:author="NR_feMIMO-Core" w:date="2022-03-22T15:58:00Z"/>
          <w:rFonts w:ascii="Courier New" w:hAnsi="Courier New"/>
          <w:color w:val="993366"/>
          <w:sz w:val="16"/>
          <w:lang w:eastAsia="en-GB"/>
        </w:rPr>
      </w:pPr>
      <w:commentRangeStart w:id="1929"/>
      <w:ins w:id="1930" w:author="NR_feMIMO-Core" w:date="2022-03-22T15:58:00Z">
        <w:r>
          <w:rPr>
            <w:rFonts w:ascii="Courier New" w:hAnsi="Courier New"/>
            <w:sz w:val="16"/>
            <w:lang w:eastAsia="en-GB"/>
          </w:rPr>
          <w:t xml:space="preserve">-- R1 </w:t>
        </w:r>
        <w:r>
          <w:rPr>
            <w:rFonts w:ascii="Courier New" w:hAnsi="Courier New"/>
            <w:color w:val="993366"/>
            <w:sz w:val="16"/>
            <w:lang w:eastAsia="en-GB"/>
          </w:rPr>
          <w:t>23-5-2a</w:t>
        </w:r>
        <w:r>
          <w:rPr>
            <w:rFonts w:ascii="Courier New" w:hAnsi="Courier New"/>
            <w:color w:val="993366"/>
            <w:sz w:val="16"/>
            <w:lang w:eastAsia="en-GB"/>
          </w:rPr>
          <w:tab/>
          <w:t>PUCCH-SR resources for MTRP BFRQ</w:t>
        </w:r>
      </w:ins>
      <w:ins w:id="1931" w:author="NR_feMIMO-Core" w:date="2022-03-23T05:55:00Z">
        <w:r>
          <w:rPr>
            <w:rFonts w:ascii="Courier New" w:hAnsi="Courier New"/>
            <w:color w:val="993366"/>
            <w:sz w:val="16"/>
            <w:lang w:eastAsia="en-GB"/>
          </w:rPr>
          <w:t xml:space="preserve"> - </w:t>
        </w:r>
      </w:ins>
      <w:ins w:id="1932" w:author="NR_feMIMO-Core" w:date="2022-03-22T15:58:00Z">
        <w:r>
          <w:rPr>
            <w:rFonts w:ascii="Courier New" w:hAnsi="Courier New"/>
            <w:color w:val="993366"/>
            <w:sz w:val="16"/>
            <w:lang w:eastAsia="en-GB"/>
          </w:rPr>
          <w:t>Max number of PUCCH-SR resources for MTRP BFRQ per cell group</w:t>
        </w:r>
      </w:ins>
    </w:p>
    <w:p w14:paraId="4168B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1933" w:author="NR_feMIMO-Core" w:date="2022-03-22T15:58:00Z"/>
          <w:rFonts w:ascii="Courier New" w:hAnsi="Courier New"/>
          <w:color w:val="993366"/>
          <w:sz w:val="16"/>
          <w:lang w:eastAsia="en-GB"/>
        </w:rPr>
      </w:pPr>
      <w:ins w:id="1934" w:author="NR_feMIMO-Core" w:date="2022-03-22T15:58:00Z">
        <w:r>
          <w:rPr>
            <w:rFonts w:ascii="Courier New" w:hAnsi="Courier New"/>
            <w:color w:val="993366"/>
            <w:sz w:val="16"/>
            <w:lang w:eastAsia="en-GB"/>
          </w:rPr>
          <w:t>mTRP-BFR-PUCCH-SR-perCG-</w:t>
        </w:r>
      </w:ins>
      <w:ins w:id="1935" w:author="NR_feMIMO-Core" w:date="2022-03-24T08:12:00Z">
        <w:r>
          <w:rPr>
            <w:rFonts w:ascii="Courier New" w:hAnsi="Courier New"/>
            <w:color w:val="993366"/>
            <w:sz w:val="16"/>
            <w:lang w:eastAsia="en-GB"/>
          </w:rPr>
          <w:t>r17</w:t>
        </w:r>
      </w:ins>
      <w:ins w:id="1936" w:author="NR_feMIMO-Core" w:date="2022-03-22T15:58:00Z">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sz w:val="16"/>
            <w:lang w:eastAsia="en-GB"/>
          </w:rPr>
          <w:t>ENUMERATED{</w:t>
        </w:r>
      </w:ins>
      <w:ins w:id="1937" w:author="NR_feMIMO-Core" w:date="2022-03-25T11:26:00Z">
        <w:r>
          <w:rPr>
            <w:rFonts w:ascii="Courier New" w:hAnsi="Courier New"/>
            <w:sz w:val="16"/>
            <w:lang w:eastAsia="en-GB"/>
          </w:rPr>
          <w:t>n</w:t>
        </w:r>
      </w:ins>
      <w:ins w:id="1938" w:author="NR_feMIMO-Core" w:date="2022-03-22T15:58:00Z">
        <w:r>
          <w:rPr>
            <w:rFonts w:ascii="Courier New" w:hAnsi="Courier New"/>
            <w:color w:val="993366"/>
            <w:sz w:val="16"/>
            <w:lang w:eastAsia="en-GB"/>
          </w:rPr>
          <w:t>1,</w:t>
        </w:r>
      </w:ins>
      <w:ins w:id="1939" w:author="NR_feMIMO-Core" w:date="2022-03-25T11:27:00Z">
        <w:r>
          <w:rPr>
            <w:rFonts w:ascii="Courier New" w:hAnsi="Courier New"/>
            <w:color w:val="993366"/>
            <w:sz w:val="16"/>
            <w:lang w:eastAsia="en-GB"/>
          </w:rPr>
          <w:t xml:space="preserve"> n</w:t>
        </w:r>
      </w:ins>
      <w:ins w:id="1940" w:author="NR_feMIMO-Core" w:date="2022-03-22T15:58:00Z">
        <w:r>
          <w:rPr>
            <w:rFonts w:ascii="Courier New" w:hAnsi="Courier New"/>
            <w:color w:val="993366"/>
            <w:sz w:val="16"/>
            <w:lang w:eastAsia="en-GB"/>
          </w:rPr>
          <w:t>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41"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42" w:author="NR_feMIMO-Core" w:date="2022-03-22T15:58: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A3508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3" w:author="NR_feMIMO-Core" w:date="2022-03-22T15:58:00Z"/>
          <w:rFonts w:ascii="Courier New" w:hAnsi="Courier New"/>
          <w:color w:val="993366"/>
          <w:sz w:val="16"/>
          <w:lang w:eastAsia="en-GB"/>
        </w:rPr>
      </w:pPr>
      <w:ins w:id="1944" w:author="NR_feMIMO-Core" w:date="2022-03-22T15:58:00Z">
        <w:r>
          <w:rPr>
            <w:rFonts w:ascii="Courier New" w:hAnsi="Courier New"/>
            <w:sz w:val="16"/>
            <w:lang w:eastAsia="en-GB"/>
          </w:rPr>
          <w:t xml:space="preserve">    -- R1 </w:t>
        </w:r>
        <w:r>
          <w:rPr>
            <w:rFonts w:ascii="Courier New" w:hAnsi="Courier New"/>
            <w:color w:val="993366"/>
            <w:sz w:val="16"/>
            <w:lang w:eastAsia="en-GB"/>
          </w:rPr>
          <w:t>23-5-2b</w:t>
        </w:r>
        <w:r>
          <w:rPr>
            <w:rFonts w:ascii="Courier New" w:hAnsi="Courier New"/>
            <w:color w:val="993366"/>
            <w:sz w:val="16"/>
            <w:lang w:eastAsia="en-GB"/>
          </w:rPr>
          <w:tab/>
          <w:t xml:space="preserve">Association between a BFD-RS resource set on </w:t>
        </w:r>
        <w:proofErr w:type="spellStart"/>
        <w:r>
          <w:rPr>
            <w:rFonts w:ascii="Courier New" w:hAnsi="Courier New"/>
            <w:color w:val="993366"/>
            <w:sz w:val="16"/>
            <w:lang w:eastAsia="en-GB"/>
          </w:rPr>
          <w:t>SpCell</w:t>
        </w:r>
        <w:proofErr w:type="spellEnd"/>
        <w:r>
          <w:rPr>
            <w:rFonts w:ascii="Courier New" w:hAnsi="Courier New"/>
            <w:color w:val="993366"/>
            <w:sz w:val="16"/>
            <w:lang w:eastAsia="en-GB"/>
          </w:rPr>
          <w:t xml:space="preserve"> and a PUCCH SR resource</w:t>
        </w:r>
      </w:ins>
    </w:p>
    <w:p w14:paraId="0F8C4D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45" w:author="NR_feMIMO-Core" w:date="2022-03-22T15:58:00Z"/>
          <w:rFonts w:ascii="Courier New" w:hAnsi="Courier New"/>
          <w:color w:val="993366"/>
          <w:sz w:val="16"/>
          <w:lang w:eastAsia="en-GB"/>
        </w:rPr>
      </w:pPr>
      <w:ins w:id="1946" w:author="NR_feMIMO-Core" w:date="2022-03-22T15:58:00Z">
        <w:r>
          <w:rPr>
            <w:rFonts w:ascii="Courier New" w:hAnsi="Courier New"/>
            <w:color w:val="993366"/>
            <w:sz w:val="16"/>
            <w:lang w:eastAsia="en-GB"/>
          </w:rPr>
          <w:tab/>
          <w:t>mTRP-BFR-</w:t>
        </w:r>
      </w:ins>
      <w:ins w:id="1947" w:author="NR_feMIMO-Core" w:date="2022-03-22T15:59:00Z">
        <w:r>
          <w:rPr>
            <w:rFonts w:ascii="Courier New" w:hAnsi="Courier New"/>
            <w:color w:val="993366"/>
            <w:sz w:val="16"/>
            <w:lang w:eastAsia="en-GB"/>
          </w:rPr>
          <w:t>association</w:t>
        </w:r>
      </w:ins>
      <w:ins w:id="1948" w:author="NR_feMIMO-Core" w:date="2022-03-22T15:58:00Z">
        <w:r>
          <w:rPr>
            <w:rFonts w:ascii="Courier New" w:hAnsi="Courier New"/>
            <w:color w:val="993366"/>
            <w:sz w:val="16"/>
            <w:lang w:eastAsia="en-GB"/>
          </w:rPr>
          <w:t>-</w:t>
        </w:r>
      </w:ins>
      <w:ins w:id="1949" w:author="NR_feMIMO-Core" w:date="2022-03-22T15:59:00Z">
        <w:r>
          <w:rPr>
            <w:rFonts w:ascii="Courier New" w:hAnsi="Courier New"/>
            <w:color w:val="993366"/>
            <w:sz w:val="16"/>
            <w:lang w:eastAsia="en-GB"/>
          </w:rPr>
          <w:t>PUCCH-SR-</w:t>
        </w:r>
      </w:ins>
      <w:ins w:id="1950" w:author="NR_feMIMO-Core" w:date="2022-03-24T08:12:00Z">
        <w:r>
          <w:rPr>
            <w:rFonts w:ascii="Courier New" w:hAnsi="Courier New"/>
            <w:color w:val="993366"/>
            <w:sz w:val="16"/>
            <w:lang w:eastAsia="en-GB"/>
          </w:rPr>
          <w:t>r17</w:t>
        </w:r>
      </w:ins>
      <w:ins w:id="1951" w:author="NR_feMIMO-Core" w:date="2022-03-22T15:59:00Z">
        <w:r>
          <w:rPr>
            <w:rFonts w:ascii="Courier New" w:hAnsi="Courier New"/>
            <w:color w:val="993366"/>
            <w:sz w:val="16"/>
            <w:lang w:eastAsia="en-GB"/>
          </w:rPr>
          <w:tab/>
        </w:r>
      </w:ins>
      <w:ins w:id="1952" w:author="NR_feMIMO-Core" w:date="2022-03-23T17:48:00Z">
        <w:r>
          <w:rPr>
            <w:rFonts w:ascii="Courier New" w:hAnsi="Courier New"/>
            <w:color w:val="993366"/>
            <w:sz w:val="16"/>
            <w:lang w:eastAsia="en-GB"/>
          </w:rPr>
          <w:tab/>
        </w:r>
        <w:r>
          <w:rPr>
            <w:rFonts w:ascii="Courier New" w:hAnsi="Courier New"/>
            <w:color w:val="993366"/>
            <w:sz w:val="16"/>
            <w:lang w:eastAsia="en-GB"/>
          </w:rPr>
          <w:tab/>
        </w:r>
      </w:ins>
      <w:ins w:id="1953" w:author="NR_feMIMO-Core" w:date="2022-03-22T15:59:00Z">
        <w:r>
          <w:rPr>
            <w:rFonts w:ascii="Courier New" w:hAnsi="Courier New"/>
            <w:sz w:val="16"/>
            <w:lang w:eastAsia="en-GB"/>
          </w:rPr>
          <w:t xml:space="preserve">ENUMERATED {supported}                                         </w:t>
        </w:r>
      </w:ins>
      <w:ins w:id="1954"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55" w:author="NR_feMIMO-Core" w:date="2022-03-22T15:59:00Z">
        <w:r>
          <w:rPr>
            <w:rFonts w:ascii="Courier New" w:hAnsi="Courier New"/>
            <w:sz w:val="16"/>
            <w:lang w:eastAsia="en-GB"/>
          </w:rPr>
          <w:t>OPTIONAL,</w:t>
        </w:r>
        <w:r>
          <w:rPr>
            <w:rFonts w:ascii="Courier New" w:hAnsi="Courier New"/>
            <w:color w:val="993366"/>
            <w:sz w:val="16"/>
            <w:lang w:eastAsia="en-GB"/>
          </w:rPr>
          <w:tab/>
        </w:r>
      </w:ins>
      <w:commentRangeEnd w:id="1929"/>
      <w:r>
        <w:rPr>
          <w:rStyle w:val="CommentReference"/>
        </w:rPr>
        <w:commentReference w:id="1929"/>
      </w:r>
    </w:p>
    <w:p w14:paraId="5CA4E9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6" w:author="NR_feMIMO-Core" w:date="2022-03-22T16:16:00Z"/>
          <w:rFonts w:ascii="Courier New" w:hAnsi="Courier New"/>
          <w:sz w:val="16"/>
          <w:lang w:eastAsia="en-GB"/>
        </w:rPr>
      </w:pPr>
      <w:ins w:id="1957" w:author="NR_feMIMO-Core" w:date="2022-03-22T16:16:00Z">
        <w:r>
          <w:rPr>
            <w:rFonts w:ascii="Courier New" w:hAnsi="Courier New"/>
            <w:color w:val="808080"/>
            <w:sz w:val="16"/>
            <w:lang w:eastAsia="en-GB"/>
          </w:rPr>
          <w:t xml:space="preserve">    -- R1 </w:t>
        </w:r>
        <w:r>
          <w:rPr>
            <w:rFonts w:ascii="Courier New" w:hAnsi="Courier New"/>
            <w:sz w:val="16"/>
            <w:lang w:eastAsia="en-GB"/>
          </w:rPr>
          <w:t>23-6-3</w:t>
        </w:r>
        <w:r>
          <w:rPr>
            <w:rFonts w:ascii="Courier New" w:hAnsi="Courier New"/>
            <w:sz w:val="16"/>
            <w:lang w:eastAsia="en-GB"/>
          </w:rPr>
          <w:tab/>
          <w:t>Simultaneous activation of two TCI states for PDCCH across multiple CCs (HST/URLLC)</w:t>
        </w:r>
      </w:ins>
    </w:p>
    <w:p w14:paraId="3D8B7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58" w:author="NR_feMIMO-Core" w:date="2022-03-22T16:16:00Z"/>
          <w:rFonts w:ascii="Courier New" w:hAnsi="Courier New"/>
          <w:sz w:val="16"/>
          <w:lang w:eastAsia="en-GB"/>
        </w:rPr>
      </w:pPr>
      <w:ins w:id="1959" w:author="NR_feMIMO-Core" w:date="2022-03-22T16:16:00Z">
        <w:r>
          <w:rPr>
            <w:rFonts w:ascii="Courier New" w:hAnsi="Courier New"/>
            <w:color w:val="808080"/>
            <w:sz w:val="16"/>
            <w:lang w:eastAsia="en-GB"/>
          </w:rPr>
          <w:t xml:space="preserve">    </w:t>
        </w:r>
      </w:ins>
      <w:ins w:id="1960" w:author="NR_feMIMO-Core" w:date="2022-03-23T20:40:00Z">
        <w:r>
          <w:rPr>
            <w:rFonts w:ascii="Courier New" w:hAnsi="Courier New"/>
            <w:color w:val="808080"/>
            <w:sz w:val="16"/>
            <w:lang w:eastAsia="en-GB"/>
          </w:rPr>
          <w:t>sfn-SimulTwoTCI-AcrossMultiCC-</w:t>
        </w:r>
      </w:ins>
      <w:ins w:id="1961" w:author="NR_feMIMO-Core" w:date="2022-03-24T08:12:00Z">
        <w:r>
          <w:rPr>
            <w:rFonts w:ascii="Courier New" w:hAnsi="Courier New"/>
            <w:color w:val="808080"/>
            <w:sz w:val="16"/>
            <w:lang w:eastAsia="en-GB"/>
          </w:rPr>
          <w:t>r17</w:t>
        </w:r>
      </w:ins>
      <w:ins w:id="1962" w:author="NR_feMIMO-Core" w:date="2022-03-23T20:40:00Z">
        <w:r>
          <w:rPr>
            <w:rFonts w:ascii="Courier New" w:hAnsi="Courier New"/>
            <w:color w:val="808080"/>
            <w:sz w:val="16"/>
            <w:lang w:eastAsia="en-GB"/>
          </w:rPr>
          <w:tab/>
        </w:r>
      </w:ins>
      <w:ins w:id="1963" w:author="NR_feMIMO-Core" w:date="2022-03-22T16:16:00Z">
        <w:r>
          <w:rPr>
            <w:rFonts w:ascii="Courier New" w:hAnsi="Courier New"/>
            <w:sz w:val="16"/>
            <w:lang w:eastAsia="en-GB"/>
          </w:rPr>
          <w:tab/>
        </w:r>
        <w:r>
          <w:rPr>
            <w:rFonts w:ascii="Courier New" w:hAnsi="Courier New"/>
            <w:sz w:val="16"/>
            <w:lang w:eastAsia="en-GB"/>
          </w:rPr>
          <w:tab/>
          <w:t xml:space="preserve">ENUMERATED {supported}                </w:t>
        </w:r>
      </w:ins>
      <w:ins w:id="1964"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65" w:author="NR_feMIMO-Core" w:date="2022-03-22T16:16:00Z">
        <w:r>
          <w:rPr>
            <w:rFonts w:ascii="Courier New" w:hAnsi="Courier New"/>
            <w:sz w:val="16"/>
            <w:lang w:eastAsia="en-GB"/>
          </w:rPr>
          <w:t>OPTIONAL,</w:t>
        </w:r>
      </w:ins>
    </w:p>
    <w:p w14:paraId="2AEFB6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6" w:author="NR_feMIMO-Core" w:date="2022-03-22T16:16:00Z"/>
          <w:rFonts w:ascii="Courier New" w:hAnsi="Courier New"/>
          <w:sz w:val="16"/>
          <w:lang w:eastAsia="en-GB"/>
        </w:rPr>
      </w:pPr>
      <w:ins w:id="1967" w:author="NR_feMIMO-Core" w:date="2022-03-22T16:16:00Z">
        <w:r>
          <w:rPr>
            <w:rFonts w:ascii="Courier New" w:hAnsi="Courier New"/>
            <w:color w:val="808080"/>
            <w:sz w:val="16"/>
            <w:lang w:eastAsia="en-GB"/>
          </w:rPr>
          <w:t xml:space="preserve">    -- R1 </w:t>
        </w:r>
        <w:r>
          <w:rPr>
            <w:rFonts w:ascii="Courier New" w:hAnsi="Courier New"/>
            <w:sz w:val="16"/>
            <w:lang w:eastAsia="en-GB"/>
          </w:rPr>
          <w:t>23-6-4</w:t>
        </w:r>
        <w:r>
          <w:rPr>
            <w:rFonts w:ascii="Courier New" w:hAnsi="Courier New"/>
            <w:sz w:val="16"/>
            <w:lang w:eastAsia="en-GB"/>
          </w:rPr>
          <w:tab/>
          <w:t>Default DL beam setup for SFN</w:t>
        </w:r>
      </w:ins>
    </w:p>
    <w:p w14:paraId="49481E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68" w:author="NR_feMIMO-Core" w:date="2022-03-22T16:16:00Z"/>
          <w:rFonts w:ascii="Courier New" w:hAnsi="Courier New"/>
          <w:sz w:val="16"/>
          <w:lang w:eastAsia="en-GB"/>
        </w:rPr>
      </w:pPr>
      <w:ins w:id="1969" w:author="NR_feMIMO-Core" w:date="2022-03-22T16:16:00Z">
        <w:r>
          <w:rPr>
            <w:rFonts w:ascii="Courier New" w:hAnsi="Courier New"/>
            <w:color w:val="808080"/>
            <w:sz w:val="16"/>
            <w:lang w:eastAsia="en-GB"/>
          </w:rPr>
          <w:t xml:space="preserve">    sfn-DefaultDL-BeamSetup</w:t>
        </w:r>
        <w:r>
          <w:rPr>
            <w:rFonts w:ascii="Courier New" w:hAnsi="Courier New"/>
            <w:sz w:val="16"/>
            <w:lang w:eastAsia="en-GB"/>
          </w:rPr>
          <w:t>-</w:t>
        </w:r>
      </w:ins>
      <w:ins w:id="1970" w:author="NR_feMIMO-Core" w:date="2022-03-24T08:12:00Z">
        <w:r>
          <w:rPr>
            <w:rFonts w:ascii="Courier New" w:hAnsi="Courier New"/>
            <w:sz w:val="16"/>
            <w:lang w:eastAsia="en-GB"/>
          </w:rPr>
          <w:t>r17</w:t>
        </w:r>
      </w:ins>
      <w:ins w:id="1971" w:author="NR_feMIMO-Core" w:date="2022-03-22T16:16: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972" w:author="NR_feMIMO-Core" w:date="2022-03-23T20:40:00Z">
        <w:r>
          <w:rPr>
            <w:rFonts w:ascii="Courier New" w:hAnsi="Courier New"/>
            <w:sz w:val="16"/>
            <w:lang w:eastAsia="en-GB"/>
          </w:rPr>
          <w:tab/>
        </w:r>
        <w:r>
          <w:rPr>
            <w:rFonts w:ascii="Courier New" w:hAnsi="Courier New"/>
            <w:sz w:val="16"/>
            <w:lang w:eastAsia="en-GB"/>
          </w:rPr>
          <w:tab/>
        </w:r>
      </w:ins>
      <w:ins w:id="1973" w:author="NR_feMIMO-Core" w:date="2022-03-22T16:16:00Z">
        <w:r>
          <w:rPr>
            <w:rFonts w:ascii="Courier New" w:hAnsi="Courier New"/>
            <w:sz w:val="16"/>
            <w:lang w:eastAsia="en-GB"/>
          </w:rPr>
          <w:t xml:space="preserve">ENUMERATED {supported}                </w:t>
        </w:r>
      </w:ins>
      <w:ins w:id="1974"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75" w:author="NR_feMIMO-Core" w:date="2022-03-22T16:16:00Z">
        <w:r>
          <w:rPr>
            <w:rFonts w:ascii="Courier New" w:hAnsi="Courier New"/>
            <w:sz w:val="16"/>
            <w:lang w:eastAsia="en-GB"/>
          </w:rPr>
          <w:t>OPTIONAL,</w:t>
        </w:r>
      </w:ins>
    </w:p>
    <w:p w14:paraId="6ECE72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76" w:author="NR_feMIMO-Core" w:date="2022-03-22T16:16:00Z"/>
          <w:rFonts w:ascii="Courier New" w:hAnsi="Courier New"/>
          <w:sz w:val="16"/>
          <w:lang w:eastAsia="en-GB"/>
        </w:rPr>
      </w:pPr>
      <w:ins w:id="1977" w:author="NR_feMIMO-Core" w:date="2022-03-22T16:16:00Z">
        <w:r>
          <w:rPr>
            <w:rFonts w:ascii="Courier New" w:hAnsi="Courier New"/>
            <w:color w:val="808080"/>
            <w:sz w:val="16"/>
            <w:lang w:eastAsia="en-GB"/>
          </w:rPr>
          <w:t xml:space="preserve">    -- R1 </w:t>
        </w:r>
        <w:r>
          <w:rPr>
            <w:rFonts w:ascii="Courier New" w:hAnsi="Courier New"/>
            <w:sz w:val="16"/>
            <w:lang w:eastAsia="en-GB"/>
          </w:rPr>
          <w:t>23-6-4a</w:t>
        </w:r>
        <w:r>
          <w:rPr>
            <w:rFonts w:ascii="Courier New" w:hAnsi="Courier New"/>
            <w:sz w:val="16"/>
            <w:lang w:eastAsia="en-GB"/>
          </w:rPr>
          <w:tab/>
          <w:t xml:space="preserve">Default UL beam setup for SFN </w:t>
        </w:r>
      </w:ins>
      <w:ins w:id="1978" w:author="NR_feMIMO-Core2" w:date="2022-05-18T16:08:00Z">
        <w:r>
          <w:rPr>
            <w:rFonts w:ascii="Courier New" w:hAnsi="Courier New"/>
            <w:sz w:val="16"/>
            <w:lang w:eastAsia="en-GB"/>
          </w:rPr>
          <w:t>PDCCH</w:t>
        </w:r>
      </w:ins>
      <w:ins w:id="1979" w:author="NR_feMIMO-Core" w:date="2022-03-22T16:16:00Z">
        <w:r>
          <w:rPr>
            <w:rFonts w:ascii="Courier New" w:hAnsi="Courier New"/>
            <w:sz w:val="16"/>
            <w:lang w:eastAsia="en-GB"/>
          </w:rPr>
          <w:t>(FR2 only)</w:t>
        </w:r>
      </w:ins>
    </w:p>
    <w:p w14:paraId="01111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80" w:author="NR_feMIMO-Core" w:date="2022-03-22T16:17:00Z"/>
          <w:rFonts w:ascii="Courier New" w:hAnsi="Courier New"/>
          <w:sz w:val="16"/>
          <w:lang w:eastAsia="en-GB"/>
        </w:rPr>
      </w:pPr>
      <w:ins w:id="1981" w:author="NR_feMIMO-Core" w:date="2022-03-22T16:16:00Z">
        <w:r>
          <w:rPr>
            <w:rFonts w:ascii="Courier New" w:hAnsi="Courier New"/>
            <w:color w:val="808080"/>
            <w:sz w:val="16"/>
            <w:lang w:eastAsia="en-GB"/>
          </w:rPr>
          <w:t xml:space="preserve">    sfn-DefaultUL-BeamSetup</w:t>
        </w:r>
      </w:ins>
      <w:ins w:id="1982" w:author="NR_feMIMO-Core" w:date="2022-03-22T16:17:00Z">
        <w:r>
          <w:rPr>
            <w:rFonts w:ascii="Courier New" w:hAnsi="Courier New"/>
            <w:sz w:val="16"/>
            <w:lang w:eastAsia="en-GB"/>
          </w:rPr>
          <w:t>-</w:t>
        </w:r>
      </w:ins>
      <w:ins w:id="1983" w:author="NR_feMIMO-Core" w:date="2022-03-24T08:12:00Z">
        <w:r>
          <w:rPr>
            <w:rFonts w:ascii="Courier New" w:hAnsi="Courier New"/>
            <w:sz w:val="16"/>
            <w:lang w:eastAsia="en-GB"/>
          </w:rPr>
          <w:t>r17</w:t>
        </w:r>
      </w:ins>
      <w:ins w:id="1984" w:author="NR_feMIMO-Core" w:date="2022-03-22T16:1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985" w:author="NR_feMIMO-Core" w:date="2022-03-23T20:40:00Z">
        <w:r>
          <w:rPr>
            <w:rFonts w:ascii="Courier New" w:hAnsi="Courier New"/>
            <w:sz w:val="16"/>
            <w:lang w:eastAsia="en-GB"/>
          </w:rPr>
          <w:tab/>
        </w:r>
        <w:r>
          <w:rPr>
            <w:rFonts w:ascii="Courier New" w:hAnsi="Courier New"/>
            <w:sz w:val="16"/>
            <w:lang w:eastAsia="en-GB"/>
          </w:rPr>
          <w:tab/>
        </w:r>
      </w:ins>
      <w:ins w:id="1986" w:author="NR_feMIMO-Core" w:date="2022-03-25T11:57:00Z">
        <w:r>
          <w:rPr>
            <w:rFonts w:ascii="Courier New" w:hAnsi="Courier New"/>
            <w:sz w:val="16"/>
            <w:lang w:eastAsia="en-GB"/>
          </w:rPr>
          <w:tab/>
        </w:r>
        <w:r>
          <w:rPr>
            <w:rFonts w:ascii="Courier New" w:hAnsi="Courier New"/>
            <w:sz w:val="16"/>
            <w:lang w:eastAsia="en-GB"/>
          </w:rPr>
          <w:tab/>
        </w:r>
      </w:ins>
      <w:ins w:id="1987" w:author="NR_feMIMO-Core" w:date="2022-03-23T20:40:00Z">
        <w:r>
          <w:rPr>
            <w:rFonts w:ascii="Courier New" w:hAnsi="Courier New"/>
            <w:sz w:val="16"/>
            <w:lang w:eastAsia="en-GB"/>
          </w:rPr>
          <w:tab/>
        </w:r>
      </w:ins>
      <w:ins w:id="1988" w:author="NR_feMIMO-Core" w:date="2022-03-22T16:17:00Z">
        <w:r>
          <w:rPr>
            <w:rFonts w:ascii="Courier New" w:hAnsi="Courier New"/>
            <w:sz w:val="16"/>
            <w:lang w:eastAsia="en-GB"/>
          </w:rPr>
          <w:t xml:space="preserve">ENUMERATED {supported}       </w:t>
        </w:r>
      </w:ins>
      <w:ins w:id="1989"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1990" w:author="NR_feMIMO-Core" w:date="2022-03-22T16:17:00Z">
        <w:r>
          <w:rPr>
            <w:rFonts w:ascii="Courier New" w:hAnsi="Courier New"/>
            <w:sz w:val="16"/>
            <w:lang w:eastAsia="en-GB"/>
          </w:rPr>
          <w:t>OPTIONAL,</w:t>
        </w:r>
      </w:ins>
    </w:p>
    <w:p w14:paraId="07CFE6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1" w:author="NR_feMIMO-Core" w:date="2022-03-23T05:54:00Z"/>
          <w:rFonts w:ascii="Courier New" w:hAnsi="Courier New"/>
          <w:sz w:val="16"/>
          <w:lang w:eastAsia="en-GB"/>
        </w:rPr>
      </w:pPr>
      <w:ins w:id="1992" w:author="NR_feMIMO-Core" w:date="2022-03-23T05:54:00Z">
        <w:r>
          <w:rPr>
            <w:rFonts w:ascii="Courier New" w:hAnsi="Courier New"/>
            <w:color w:val="808080"/>
            <w:sz w:val="16"/>
            <w:lang w:eastAsia="en-GB"/>
          </w:rPr>
          <w:t xml:space="preserve">    -- R1 </w:t>
        </w:r>
        <w:r>
          <w:rPr>
            <w:rFonts w:ascii="Courier New" w:hAnsi="Courier New"/>
            <w:sz w:val="16"/>
            <w:lang w:eastAsia="en-GB"/>
          </w:rPr>
          <w:t>23-8-1</w:t>
        </w:r>
        <w:r>
          <w:rPr>
            <w:rFonts w:ascii="Courier New" w:hAnsi="Courier New"/>
            <w:sz w:val="16"/>
            <w:lang w:eastAsia="en-GB"/>
          </w:rPr>
          <w:tab/>
          <w:t>SRS triggering offset enhancement</w:t>
        </w:r>
      </w:ins>
    </w:p>
    <w:p w14:paraId="4DBED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993" w:author="NR_feMIMO-Core" w:date="2022-03-23T05:54:00Z"/>
          <w:rFonts w:ascii="Courier New" w:hAnsi="Courier New"/>
          <w:sz w:val="16"/>
          <w:lang w:eastAsia="en-GB"/>
        </w:rPr>
      </w:pPr>
      <w:ins w:id="1994" w:author="NR_feMIMO-Core" w:date="2022-03-23T05:56:00Z">
        <w:r>
          <w:rPr>
            <w:rFonts w:ascii="Courier New" w:hAnsi="Courier New"/>
            <w:sz w:val="16"/>
            <w:lang w:eastAsia="en-GB"/>
          </w:rPr>
          <w:tab/>
          <w:t>s</w:t>
        </w:r>
      </w:ins>
      <w:ins w:id="1995" w:author="NR_feMIMO-Core" w:date="2022-03-23T21:12:00Z">
        <w:r>
          <w:rPr>
            <w:rFonts w:ascii="Courier New" w:hAnsi="Courier New"/>
            <w:sz w:val="16"/>
            <w:lang w:eastAsia="en-GB"/>
          </w:rPr>
          <w:t>rs</w:t>
        </w:r>
      </w:ins>
      <w:ins w:id="1996" w:author="NR_feMIMO-Core" w:date="2022-03-23T05:57:00Z">
        <w:r>
          <w:rPr>
            <w:rFonts w:ascii="Courier New" w:hAnsi="Courier New"/>
            <w:sz w:val="16"/>
            <w:lang w:eastAsia="en-GB"/>
          </w:rPr>
          <w:t>-TriggeringOffset-</w:t>
        </w:r>
      </w:ins>
      <w:ins w:id="1997" w:author="NR_feMIMO-Core" w:date="2022-03-24T08:12:00Z">
        <w:r>
          <w:rPr>
            <w:rFonts w:ascii="Courier New" w:hAnsi="Courier New"/>
            <w:sz w:val="16"/>
            <w:lang w:eastAsia="en-GB"/>
          </w:rPr>
          <w:t>r17</w:t>
        </w:r>
      </w:ins>
      <w:ins w:id="1998" w:author="NR_feMIMO-Core" w:date="2022-03-23T05:5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1999" w:author="NR_feMIMO-Core" w:date="2022-03-23T20:40:00Z">
        <w:r>
          <w:rPr>
            <w:rFonts w:ascii="Courier New" w:hAnsi="Courier New"/>
            <w:sz w:val="16"/>
            <w:lang w:eastAsia="en-GB"/>
          </w:rPr>
          <w:tab/>
        </w:r>
        <w:r>
          <w:rPr>
            <w:rFonts w:ascii="Courier New" w:hAnsi="Courier New"/>
            <w:sz w:val="16"/>
            <w:lang w:eastAsia="en-GB"/>
          </w:rPr>
          <w:tab/>
        </w:r>
      </w:ins>
      <w:ins w:id="2000" w:author="NR_feMIMO-Core" w:date="2022-03-23T05:57:00Z">
        <w:r>
          <w:rPr>
            <w:rFonts w:ascii="Courier New" w:hAnsi="Courier New"/>
            <w:sz w:val="16"/>
            <w:lang w:eastAsia="en-GB"/>
          </w:rPr>
          <w:t>ENUMERATED {</w:t>
        </w:r>
      </w:ins>
      <w:ins w:id="2001" w:author="NR_feMIMO-Core" w:date="2022-03-25T11:27:00Z">
        <w:r>
          <w:rPr>
            <w:rFonts w:ascii="Courier New" w:hAnsi="Courier New"/>
            <w:sz w:val="16"/>
            <w:lang w:eastAsia="en-GB"/>
          </w:rPr>
          <w:t>n</w:t>
        </w:r>
      </w:ins>
      <w:ins w:id="2002" w:author="NR_feMIMO-Core" w:date="2022-03-23T05:57:00Z">
        <w:r>
          <w:rPr>
            <w:rFonts w:ascii="Courier New" w:hAnsi="Courier New"/>
            <w:sz w:val="16"/>
            <w:lang w:eastAsia="en-GB"/>
          </w:rPr>
          <w:t xml:space="preserve">1, </w:t>
        </w:r>
      </w:ins>
      <w:ins w:id="2003" w:author="NR_feMIMO-Core" w:date="2022-03-25T11:28:00Z">
        <w:r>
          <w:rPr>
            <w:rFonts w:ascii="Courier New" w:hAnsi="Courier New"/>
            <w:sz w:val="16"/>
            <w:lang w:eastAsia="en-GB"/>
          </w:rPr>
          <w:t>n</w:t>
        </w:r>
      </w:ins>
      <w:ins w:id="2004" w:author="NR_feMIMO-Core" w:date="2022-03-23T05:57:00Z">
        <w:r>
          <w:rPr>
            <w:rFonts w:ascii="Courier New" w:hAnsi="Courier New"/>
            <w:sz w:val="16"/>
            <w:lang w:eastAsia="en-GB"/>
          </w:rPr>
          <w:t xml:space="preserve">2, </w:t>
        </w:r>
      </w:ins>
      <w:ins w:id="2005" w:author="NR_feMIMO-Core" w:date="2022-03-25T11:28:00Z">
        <w:r>
          <w:rPr>
            <w:rFonts w:ascii="Courier New" w:hAnsi="Courier New"/>
            <w:sz w:val="16"/>
            <w:lang w:eastAsia="en-GB"/>
          </w:rPr>
          <w:t>n</w:t>
        </w:r>
      </w:ins>
      <w:ins w:id="2006" w:author="NR_feMIMO-Core" w:date="2022-03-23T05:57:00Z">
        <w:r>
          <w:rPr>
            <w:rFonts w:ascii="Courier New" w:hAnsi="Courier New"/>
            <w:sz w:val="16"/>
            <w:lang w:eastAsia="en-GB"/>
          </w:rPr>
          <w:t xml:space="preserve">4}                </w:t>
        </w:r>
      </w:ins>
      <w:ins w:id="2007"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08" w:author="NR_feMIMO-Core" w:date="2022-03-23T05:57:00Z">
        <w:r>
          <w:rPr>
            <w:rFonts w:ascii="Courier New" w:hAnsi="Courier New"/>
            <w:sz w:val="16"/>
            <w:lang w:eastAsia="en-GB"/>
          </w:rPr>
          <w:t>OPTIONAL,</w:t>
        </w:r>
      </w:ins>
    </w:p>
    <w:p w14:paraId="2CA7D2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09" w:author="NR_feMIMO-Core" w:date="2022-03-23T05:54:00Z"/>
          <w:rFonts w:ascii="Courier New" w:hAnsi="Courier New"/>
          <w:sz w:val="16"/>
          <w:lang w:eastAsia="en-GB"/>
        </w:rPr>
      </w:pPr>
      <w:ins w:id="2010" w:author="NR_feMIMO-Core" w:date="2022-03-23T05:54:00Z">
        <w:r>
          <w:rPr>
            <w:rFonts w:ascii="Courier New" w:hAnsi="Courier New"/>
            <w:color w:val="808080"/>
            <w:sz w:val="16"/>
            <w:lang w:eastAsia="en-GB"/>
          </w:rPr>
          <w:t xml:space="preserve">    -- R1 </w:t>
        </w:r>
        <w:r>
          <w:rPr>
            <w:rFonts w:ascii="Courier New" w:hAnsi="Courier New"/>
            <w:sz w:val="16"/>
            <w:lang w:eastAsia="en-GB"/>
          </w:rPr>
          <w:t>23-8-2</w:t>
        </w:r>
        <w:r>
          <w:rPr>
            <w:rFonts w:ascii="Courier New" w:hAnsi="Courier New"/>
            <w:sz w:val="16"/>
            <w:lang w:eastAsia="en-GB"/>
          </w:rPr>
          <w:tab/>
          <w:t>Triggering SRS only in DCI 0_1/0_2</w:t>
        </w:r>
      </w:ins>
    </w:p>
    <w:p w14:paraId="3D4DCE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11" w:author="NR_feMIMO-Core" w:date="2022-03-25T12:03:00Z"/>
          <w:rFonts w:ascii="Courier New" w:hAnsi="Courier New"/>
          <w:sz w:val="16"/>
          <w:lang w:eastAsia="en-GB"/>
        </w:rPr>
      </w:pPr>
      <w:ins w:id="2012" w:author="NR_feMIMO-Core" w:date="2022-03-23T05:58:00Z">
        <w:r>
          <w:rPr>
            <w:rFonts w:ascii="Courier New" w:hAnsi="Courier New"/>
            <w:sz w:val="16"/>
            <w:lang w:eastAsia="en-GB"/>
          </w:rPr>
          <w:tab/>
          <w:t>s</w:t>
        </w:r>
      </w:ins>
      <w:ins w:id="2013" w:author="NR_feMIMO-Core" w:date="2022-03-23T21:12:00Z">
        <w:r>
          <w:rPr>
            <w:rFonts w:ascii="Courier New" w:hAnsi="Courier New"/>
            <w:sz w:val="16"/>
            <w:lang w:eastAsia="en-GB"/>
          </w:rPr>
          <w:t>rs</w:t>
        </w:r>
      </w:ins>
      <w:ins w:id="2014" w:author="NR_feMIMO-Core" w:date="2022-03-23T05:58:00Z">
        <w:r>
          <w:rPr>
            <w:rFonts w:ascii="Courier New" w:hAnsi="Courier New"/>
            <w:sz w:val="16"/>
            <w:lang w:eastAsia="en-GB"/>
          </w:rPr>
          <w:t>-TriggeringDCI</w:t>
        </w:r>
      </w:ins>
      <w:ins w:id="2015" w:author="NR_feMIMO-Core" w:date="2022-03-23T06:03:00Z">
        <w:r>
          <w:rPr>
            <w:rFonts w:ascii="Courier New" w:hAnsi="Courier New"/>
            <w:sz w:val="16"/>
            <w:lang w:eastAsia="en-GB"/>
          </w:rPr>
          <w:t>-</w:t>
        </w:r>
      </w:ins>
      <w:ins w:id="2016" w:author="NR_feMIMO-Core" w:date="2022-03-24T08:13:00Z">
        <w:r>
          <w:rPr>
            <w:rFonts w:ascii="Courier New" w:hAnsi="Courier New"/>
            <w:sz w:val="16"/>
            <w:lang w:eastAsia="en-GB"/>
          </w:rPr>
          <w:t>r17</w:t>
        </w:r>
      </w:ins>
      <w:ins w:id="2017" w:author="NR_feMIMO-Core" w:date="2022-03-23T06:03: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2018" w:author="NR_feMIMO-Core" w:date="2022-03-23T20:4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19" w:author="NR_feMIMO-Core" w:date="2022-03-25T11:5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20" w:author="NR_feMIMO-Core" w:date="2022-03-23T20:40:00Z">
        <w:r>
          <w:rPr>
            <w:rFonts w:ascii="Courier New" w:hAnsi="Courier New"/>
            <w:sz w:val="16"/>
            <w:lang w:eastAsia="en-GB"/>
          </w:rPr>
          <w:tab/>
        </w:r>
      </w:ins>
      <w:ins w:id="2021" w:author="NR_feMIMO-Core" w:date="2022-03-23T06:03:00Z">
        <w:r>
          <w:rPr>
            <w:rFonts w:ascii="Courier New" w:hAnsi="Courier New"/>
            <w:sz w:val="16"/>
            <w:lang w:eastAsia="en-GB"/>
          </w:rPr>
          <w:t xml:space="preserve">ENUMERATED {supported}              </w:t>
        </w:r>
      </w:ins>
      <w:ins w:id="2022" w:author="NR_feMIMO-Core" w:date="2022-03-25T11: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23" w:author="NR_feMIMO-Core" w:date="2022-03-23T06:03:00Z">
        <w:r>
          <w:rPr>
            <w:rFonts w:ascii="Courier New" w:hAnsi="Courier New"/>
            <w:sz w:val="16"/>
            <w:lang w:eastAsia="en-GB"/>
          </w:rPr>
          <w:t>OPTIONAL,</w:t>
        </w:r>
      </w:ins>
    </w:p>
    <w:p w14:paraId="6D08EB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4" w:author="NR_feMIMO-Core" w:date="2022-03-25T12:03:00Z"/>
          <w:rFonts w:ascii="Courier New" w:hAnsi="Courier New"/>
          <w:sz w:val="16"/>
          <w:lang w:eastAsia="en-GB"/>
        </w:rPr>
      </w:pPr>
      <w:ins w:id="2025" w:author="NR_feMIMO-Core" w:date="2022-03-25T12:03:00Z">
        <w:r>
          <w:rPr>
            <w:rFonts w:ascii="Courier New" w:hAnsi="Courier New"/>
            <w:sz w:val="16"/>
            <w:lang w:eastAsia="en-GB"/>
          </w:rPr>
          <w:t xml:space="preserve">    -- R1 23-9-5</w:t>
        </w:r>
        <w:r>
          <w:rPr>
            <w:rFonts w:ascii="Courier New" w:hAnsi="Courier New"/>
            <w:sz w:val="16"/>
            <w:lang w:eastAsia="en-GB"/>
          </w:rPr>
          <w:tab/>
          <w:t>Active CSI-RS resources and ports for mixed codebook types in any slot per band information</w:t>
        </w:r>
      </w:ins>
    </w:p>
    <w:p w14:paraId="0A4592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6" w:author="NR_feMIMO-Core2" w:date="2022-05-17T18:29:00Z"/>
          <w:rFonts w:ascii="Courier New" w:hAnsi="Courier New"/>
          <w:sz w:val="16"/>
          <w:lang w:eastAsia="en-GB"/>
        </w:rPr>
      </w:pPr>
      <w:ins w:id="2027" w:author="NR_feMIMO-Core" w:date="2022-03-25T12:03:00Z">
        <w:r>
          <w:rPr>
            <w:rFonts w:ascii="Courier New" w:hAnsi="Courier New"/>
            <w:sz w:val="16"/>
            <w:lang w:eastAsia="en-GB"/>
          </w:rPr>
          <w:tab/>
          <w:t>codebookComboParameterMixedType</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proofErr w:type="spellStart"/>
        <w:r>
          <w:rPr>
            <w:rFonts w:ascii="Courier New" w:hAnsi="Courier New"/>
            <w:color w:val="993366"/>
            <w:sz w:val="16"/>
            <w:lang w:eastAsia="en-GB"/>
          </w:rPr>
          <w:t>C</w:t>
        </w:r>
        <w:r>
          <w:rPr>
            <w:rFonts w:ascii="Courier New" w:hAnsi="Courier New"/>
            <w:sz w:val="16"/>
            <w:lang w:eastAsia="en-GB"/>
          </w:rPr>
          <w:t>odebookComboParameterMixedType</w:t>
        </w:r>
        <w:r>
          <w:rPr>
            <w:rFonts w:ascii="Courier New" w:eastAsia="MS Mincho" w:hAnsi="Courier New"/>
            <w:sz w:val="16"/>
            <w:lang w:eastAsia="en-GB"/>
          </w:rPr>
          <w:t>-r17</w:t>
        </w:r>
        <w:proofErr w:type="spellEnd"/>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A1BC05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8" w:author="NR_feMIMO-Core2" w:date="2022-05-17T18:28:00Z"/>
          <w:rFonts w:ascii="Courier New" w:hAnsi="Courier New"/>
          <w:sz w:val="16"/>
          <w:lang w:eastAsia="en-GB"/>
        </w:rPr>
      </w:pPr>
    </w:p>
    <w:p w14:paraId="05AFB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9" w:author="NR_feMIMO-Core2" w:date="2022-05-17T18:29:00Z"/>
          <w:rFonts w:ascii="Courier New" w:hAnsi="Courier New"/>
          <w:sz w:val="16"/>
          <w:lang w:eastAsia="en-GB"/>
        </w:rPr>
      </w:pPr>
      <w:ins w:id="2030" w:author="NR_feMIMO-Core2" w:date="2022-05-17T18:29:00Z">
        <w:r>
          <w:rPr>
            <w:rFonts w:ascii="Courier New" w:hAnsi="Courier New"/>
            <w:sz w:val="16"/>
            <w:lang w:eastAsia="en-GB"/>
          </w:rPr>
          <w:tab/>
          <w:t>-- R1 23-1-1</w:t>
        </w:r>
        <w:r>
          <w:rPr>
            <w:rFonts w:ascii="Courier New" w:hAnsi="Courier New"/>
            <w:sz w:val="16"/>
            <w:lang w:eastAsia="en-GB"/>
          </w:rPr>
          <w:tab/>
          <w:t xml:space="preserve">Unified TCI [with joint DL/UL TCI update] for intra-cell beam management </w:t>
        </w:r>
        <w:bookmarkStart w:id="2031" w:name="_Hlk98758060"/>
      </w:ins>
    </w:p>
    <w:p w14:paraId="4007E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2" w:author="NR_feMIMO-Core2" w:date="2022-05-17T18:29:00Z"/>
          <w:rFonts w:ascii="Courier New" w:hAnsi="Courier New"/>
          <w:sz w:val="16"/>
          <w:lang w:eastAsia="en-GB"/>
        </w:rPr>
      </w:pPr>
      <w:ins w:id="2033" w:author="NR_feMIMO-Core2" w:date="2022-05-17T18:29:00Z">
        <w:r>
          <w:rPr>
            <w:rFonts w:ascii="Courier New" w:hAnsi="Courier New"/>
            <w:sz w:val="16"/>
            <w:lang w:eastAsia="en-GB"/>
          </w:rPr>
          <w:tab/>
          <w:t>unifiedJointTCI-r17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034" w:author="NR_feMIMO-Core2" w:date="2022-05-18T10:00:00Z">
        <w:r>
          <w:rPr>
            <w:rFonts w:ascii="Courier New" w:hAnsi="Courier New"/>
            <w:sz w:val="16"/>
            <w:lang w:eastAsia="en-GB"/>
          </w:rPr>
          <w:t>N</w:t>
        </w:r>
      </w:ins>
      <w:ins w:id="2035" w:author="NR_feMIMO-Core2" w:date="2022-05-17T18:29:00Z">
        <w:r>
          <w:rPr>
            <w:rFonts w:ascii="Courier New" w:hAnsi="Courier New"/>
            <w:sz w:val="16"/>
            <w:lang w:eastAsia="en-GB"/>
          </w:rPr>
          <w:t>CE{</w:t>
        </w:r>
      </w:ins>
    </w:p>
    <w:p w14:paraId="0B49C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36" w:author="NR_feMIMO-Core2" w:date="2022-05-17T18:29:00Z"/>
          <w:rFonts w:ascii="Courier New" w:hAnsi="Courier New"/>
          <w:sz w:val="16"/>
          <w:lang w:eastAsia="en-GB"/>
        </w:rPr>
      </w:pPr>
      <w:ins w:id="2037" w:author="NR_feMIMO-Core2" w:date="2022-05-17T18:29:00Z">
        <w:r>
          <w:rPr>
            <w:rFonts w:ascii="Courier New" w:hAnsi="Courier New"/>
            <w:sz w:val="16"/>
            <w:lang w:eastAsia="en-GB"/>
          </w:rPr>
          <w:tab/>
        </w:r>
        <w:r>
          <w:rPr>
            <w:rFonts w:ascii="Courier New" w:hAnsi="Courier New"/>
            <w:sz w:val="16"/>
            <w:lang w:eastAsia="en-GB"/>
          </w:rPr>
          <w:tab/>
          <w:t>maxConfiguredJointTCI-r17</w:t>
        </w:r>
        <w:r>
          <w:rPr>
            <w:rFonts w:ascii="Courier New" w:hAnsi="Courier New"/>
            <w:sz w:val="16"/>
            <w:lang w:eastAsia="en-GB"/>
          </w:rPr>
          <w:tab/>
        </w:r>
      </w:ins>
      <w:ins w:id="2038" w:author="NR_feMIMO-Core2" w:date="2022-05-18T10:01:00Z">
        <w:r>
          <w:rPr>
            <w:rFonts w:ascii="Courier New" w:hAnsi="Courier New"/>
            <w:sz w:val="16"/>
            <w:lang w:eastAsia="en-GB"/>
          </w:rPr>
          <w:tab/>
        </w:r>
        <w:r>
          <w:rPr>
            <w:rFonts w:ascii="Courier New" w:hAnsi="Courier New"/>
            <w:sz w:val="16"/>
            <w:lang w:eastAsia="en-GB"/>
          </w:rPr>
          <w:tab/>
        </w:r>
      </w:ins>
      <w:ins w:id="2039" w:author="NR_feMIMO-Core2" w:date="2022-05-17T18:29:00Z">
        <w:r>
          <w:rPr>
            <w:rFonts w:ascii="Courier New" w:hAnsi="Courier New"/>
            <w:sz w:val="16"/>
            <w:lang w:eastAsia="en-GB"/>
          </w:rPr>
          <w:t>ENUMERATED {</w:t>
        </w:r>
      </w:ins>
      <w:ins w:id="2040" w:author="NR_feMIMO-Core2" w:date="2022-05-18T10:01:00Z">
        <w:r>
          <w:rPr>
            <w:rFonts w:ascii="Courier New" w:hAnsi="Courier New"/>
            <w:sz w:val="16"/>
            <w:lang w:eastAsia="en-GB"/>
          </w:rPr>
          <w:t>n</w:t>
        </w:r>
      </w:ins>
      <w:ins w:id="2041" w:author="NR_feMIMO-Core2" w:date="2022-05-17T18:29:00Z">
        <w:r>
          <w:rPr>
            <w:rFonts w:ascii="Courier New" w:hAnsi="Courier New"/>
            <w:sz w:val="16"/>
            <w:lang w:eastAsia="en-GB"/>
          </w:rPr>
          <w:t xml:space="preserve">8, </w:t>
        </w:r>
      </w:ins>
      <w:ins w:id="2042" w:author="NR_feMIMO-Core2" w:date="2022-05-18T10:01:00Z">
        <w:r>
          <w:rPr>
            <w:rFonts w:ascii="Courier New" w:hAnsi="Courier New"/>
            <w:sz w:val="16"/>
            <w:lang w:eastAsia="en-GB"/>
          </w:rPr>
          <w:t>n</w:t>
        </w:r>
      </w:ins>
      <w:ins w:id="2043" w:author="NR_feMIMO-Core2" w:date="2022-05-17T18:29:00Z">
        <w:r>
          <w:rPr>
            <w:rFonts w:ascii="Courier New" w:hAnsi="Courier New"/>
            <w:sz w:val="16"/>
            <w:lang w:eastAsia="en-GB"/>
          </w:rPr>
          <w:t xml:space="preserve">12, </w:t>
        </w:r>
      </w:ins>
      <w:ins w:id="2044" w:author="NR_feMIMO-Core2" w:date="2022-05-18T10:01:00Z">
        <w:r>
          <w:rPr>
            <w:rFonts w:ascii="Courier New" w:hAnsi="Courier New"/>
            <w:sz w:val="16"/>
            <w:lang w:eastAsia="en-GB"/>
          </w:rPr>
          <w:t>n</w:t>
        </w:r>
      </w:ins>
      <w:ins w:id="2045" w:author="NR_feMIMO-Core2" w:date="2022-05-17T18:29:00Z">
        <w:r>
          <w:rPr>
            <w:rFonts w:ascii="Courier New" w:hAnsi="Courier New"/>
            <w:sz w:val="16"/>
            <w:lang w:eastAsia="en-GB"/>
          </w:rPr>
          <w:t xml:space="preserve">16, </w:t>
        </w:r>
      </w:ins>
      <w:ins w:id="2046" w:author="NR_feMIMO-Core2" w:date="2022-05-18T10:01:00Z">
        <w:r>
          <w:rPr>
            <w:rFonts w:ascii="Courier New" w:hAnsi="Courier New"/>
            <w:sz w:val="16"/>
            <w:lang w:eastAsia="en-GB"/>
          </w:rPr>
          <w:t>n</w:t>
        </w:r>
      </w:ins>
      <w:ins w:id="2047" w:author="NR_feMIMO-Core2" w:date="2022-05-17T18:29:00Z">
        <w:r>
          <w:rPr>
            <w:rFonts w:ascii="Courier New" w:hAnsi="Courier New"/>
            <w:sz w:val="16"/>
            <w:lang w:eastAsia="en-GB"/>
          </w:rPr>
          <w:t xml:space="preserve">24, </w:t>
        </w:r>
      </w:ins>
      <w:ins w:id="2048" w:author="NR_feMIMO-Core2" w:date="2022-05-18T10:01:00Z">
        <w:r>
          <w:rPr>
            <w:rFonts w:ascii="Courier New" w:hAnsi="Courier New"/>
            <w:sz w:val="16"/>
            <w:lang w:eastAsia="en-GB"/>
          </w:rPr>
          <w:t>n</w:t>
        </w:r>
      </w:ins>
      <w:ins w:id="2049" w:author="NR_feMIMO-Core2" w:date="2022-05-17T18:29:00Z">
        <w:r>
          <w:rPr>
            <w:rFonts w:ascii="Courier New" w:hAnsi="Courier New"/>
            <w:sz w:val="16"/>
            <w:lang w:eastAsia="en-GB"/>
          </w:rPr>
          <w:t xml:space="preserve">32, </w:t>
        </w:r>
      </w:ins>
      <w:ins w:id="2050" w:author="NR_feMIMO-Core2" w:date="2022-05-18T10:01:00Z">
        <w:r>
          <w:rPr>
            <w:rFonts w:ascii="Courier New" w:hAnsi="Courier New"/>
            <w:sz w:val="16"/>
            <w:lang w:eastAsia="en-GB"/>
          </w:rPr>
          <w:t>n</w:t>
        </w:r>
      </w:ins>
      <w:ins w:id="2051" w:author="NR_feMIMO-Core2" w:date="2022-05-17T18:29:00Z">
        <w:r>
          <w:rPr>
            <w:rFonts w:ascii="Courier New" w:hAnsi="Courier New"/>
            <w:sz w:val="16"/>
            <w:lang w:eastAsia="en-GB"/>
          </w:rPr>
          <w:t xml:space="preserve">48, </w:t>
        </w:r>
      </w:ins>
      <w:ins w:id="2052" w:author="NR_feMIMO-Core2" w:date="2022-05-18T10:01:00Z">
        <w:r>
          <w:rPr>
            <w:rFonts w:ascii="Courier New" w:hAnsi="Courier New"/>
            <w:sz w:val="16"/>
            <w:lang w:eastAsia="en-GB"/>
          </w:rPr>
          <w:t>n</w:t>
        </w:r>
      </w:ins>
      <w:ins w:id="2053" w:author="NR_feMIMO-Core2" w:date="2022-05-17T18:29:00Z">
        <w:r>
          <w:rPr>
            <w:rFonts w:ascii="Courier New" w:hAnsi="Courier New"/>
            <w:sz w:val="16"/>
            <w:lang w:eastAsia="en-GB"/>
          </w:rPr>
          <w:t xml:space="preserve">64, </w:t>
        </w:r>
      </w:ins>
      <w:ins w:id="2054" w:author="NR_feMIMO-Core2" w:date="2022-05-18T10:01:00Z">
        <w:r>
          <w:rPr>
            <w:rFonts w:ascii="Courier New" w:hAnsi="Courier New"/>
            <w:sz w:val="16"/>
            <w:lang w:eastAsia="en-GB"/>
          </w:rPr>
          <w:t>n</w:t>
        </w:r>
      </w:ins>
      <w:ins w:id="2055" w:author="NR_feMIMO-Core2" w:date="2022-05-17T18:29:00Z">
        <w:r>
          <w:rPr>
            <w:rFonts w:ascii="Courier New" w:hAnsi="Courier New"/>
            <w:sz w:val="16"/>
            <w:lang w:eastAsia="en-GB"/>
          </w:rPr>
          <w:t>128}</w:t>
        </w:r>
      </w:ins>
      <w:ins w:id="2056" w:author="NR_feMIMO-Core2" w:date="2022-05-17T18:38:00Z">
        <w:r>
          <w:rPr>
            <w:rFonts w:ascii="Courier New" w:hAnsi="Courier New"/>
            <w:sz w:val="16"/>
            <w:lang w:eastAsia="en-GB"/>
          </w:rPr>
          <w:t>,</w:t>
        </w:r>
      </w:ins>
    </w:p>
    <w:p w14:paraId="278544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57" w:author="NR_feMIMO-Core2" w:date="2022-05-17T18:29:00Z"/>
          <w:rFonts w:ascii="Courier New" w:hAnsi="Courier New"/>
          <w:sz w:val="16"/>
          <w:lang w:eastAsia="en-GB"/>
        </w:rPr>
      </w:pPr>
      <w:ins w:id="2058" w:author="NR_feMIMO-Core2" w:date="2022-05-17T18:29:00Z">
        <w:r>
          <w:rPr>
            <w:rFonts w:ascii="Courier New" w:hAnsi="Courier New"/>
            <w:sz w:val="16"/>
            <w:lang w:eastAsia="en-GB"/>
          </w:rPr>
          <w:tab/>
        </w:r>
        <w:r>
          <w:rPr>
            <w:rFonts w:ascii="Courier New" w:hAnsi="Courier New"/>
            <w:sz w:val="16"/>
            <w:lang w:eastAsia="en-GB"/>
          </w:rPr>
          <w:tab/>
          <w:t>maxActivatedTCIAcrossCC-r17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59" w:author="NR_feMIMO-Core2" w:date="2022-05-18T10:01:00Z">
        <w:r>
          <w:rPr>
            <w:rFonts w:ascii="Courier New" w:hAnsi="Courier New"/>
            <w:color w:val="993366"/>
            <w:sz w:val="16"/>
            <w:lang w:eastAsia="en-GB"/>
          </w:rPr>
          <w:t>ENUMERATED</w:t>
        </w:r>
      </w:ins>
      <w:ins w:id="2060" w:author="NR_feMIMO-Core2" w:date="2022-05-17T18:29:00Z">
        <w:r>
          <w:rPr>
            <w:rFonts w:ascii="Courier New" w:hAnsi="Courier New"/>
            <w:sz w:val="16"/>
            <w:lang w:eastAsia="en-GB"/>
          </w:rPr>
          <w:t xml:space="preserve"> {</w:t>
        </w:r>
      </w:ins>
      <w:ins w:id="2061" w:author="NR_feMIMO-Core2" w:date="2022-05-18T10:01:00Z">
        <w:r>
          <w:rPr>
            <w:rFonts w:ascii="Courier New" w:hAnsi="Courier New"/>
            <w:sz w:val="16"/>
            <w:lang w:eastAsia="en-GB"/>
          </w:rPr>
          <w:t>n</w:t>
        </w:r>
      </w:ins>
      <w:ins w:id="2062" w:author="NR_feMIMO-Core2" w:date="2022-05-17T18:29:00Z">
        <w:r>
          <w:rPr>
            <w:rFonts w:ascii="Courier New" w:hAnsi="Courier New"/>
            <w:sz w:val="16"/>
            <w:lang w:eastAsia="en-GB"/>
          </w:rPr>
          <w:t xml:space="preserve">1, </w:t>
        </w:r>
      </w:ins>
      <w:ins w:id="2063" w:author="NR_feMIMO-Core2" w:date="2022-05-18T10:01:00Z">
        <w:r>
          <w:rPr>
            <w:rFonts w:ascii="Courier New" w:hAnsi="Courier New"/>
            <w:sz w:val="16"/>
            <w:lang w:eastAsia="en-GB"/>
          </w:rPr>
          <w:t>n</w:t>
        </w:r>
      </w:ins>
      <w:ins w:id="2064" w:author="NR_feMIMO-Core2" w:date="2022-05-17T18:29:00Z">
        <w:r>
          <w:rPr>
            <w:rFonts w:ascii="Courier New" w:hAnsi="Courier New"/>
            <w:sz w:val="16"/>
            <w:lang w:eastAsia="en-GB"/>
          </w:rPr>
          <w:t xml:space="preserve">2, </w:t>
        </w:r>
      </w:ins>
      <w:ins w:id="2065" w:author="NR_feMIMO-Core2" w:date="2022-05-18T10:01:00Z">
        <w:r>
          <w:rPr>
            <w:rFonts w:ascii="Courier New" w:hAnsi="Courier New"/>
            <w:sz w:val="16"/>
            <w:lang w:eastAsia="en-GB"/>
          </w:rPr>
          <w:t>n</w:t>
        </w:r>
      </w:ins>
      <w:ins w:id="2066" w:author="NR_feMIMO-Core2" w:date="2022-05-17T18:29:00Z">
        <w:r>
          <w:rPr>
            <w:rFonts w:ascii="Courier New" w:hAnsi="Courier New"/>
            <w:sz w:val="16"/>
            <w:lang w:eastAsia="en-GB"/>
          </w:rPr>
          <w:t xml:space="preserve">4, </w:t>
        </w:r>
      </w:ins>
      <w:ins w:id="2067" w:author="NR_feMIMO-Core2" w:date="2022-05-18T10:02:00Z">
        <w:r>
          <w:rPr>
            <w:rFonts w:ascii="Courier New" w:hAnsi="Courier New"/>
            <w:sz w:val="16"/>
            <w:lang w:eastAsia="en-GB"/>
          </w:rPr>
          <w:t>n</w:t>
        </w:r>
      </w:ins>
      <w:ins w:id="2068" w:author="NR_feMIMO-Core2" w:date="2022-05-17T18:29:00Z">
        <w:r>
          <w:rPr>
            <w:rFonts w:ascii="Courier New" w:hAnsi="Courier New"/>
            <w:sz w:val="16"/>
            <w:lang w:eastAsia="en-GB"/>
          </w:rPr>
          <w:t xml:space="preserve">8, </w:t>
        </w:r>
      </w:ins>
      <w:ins w:id="2069" w:author="NR_feMIMO-Core2" w:date="2022-05-18T10:02:00Z">
        <w:r>
          <w:rPr>
            <w:rFonts w:ascii="Courier New" w:hAnsi="Courier New"/>
            <w:sz w:val="16"/>
            <w:lang w:eastAsia="en-GB"/>
          </w:rPr>
          <w:t>n</w:t>
        </w:r>
      </w:ins>
      <w:ins w:id="2070" w:author="NR_feMIMO-Core2" w:date="2022-05-17T18:29:00Z">
        <w:r>
          <w:rPr>
            <w:rFonts w:ascii="Courier New" w:hAnsi="Courier New"/>
            <w:sz w:val="16"/>
            <w:lang w:eastAsia="en-GB"/>
          </w:rPr>
          <w:t>16}</w:t>
        </w:r>
      </w:ins>
    </w:p>
    <w:p w14:paraId="3E944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1" w:author="NR_feMIMO-Core2" w:date="2022-05-17T18:29:00Z"/>
          <w:rFonts w:ascii="Courier New" w:hAnsi="Courier New"/>
          <w:sz w:val="16"/>
          <w:lang w:eastAsia="en-GB"/>
        </w:rPr>
      </w:pPr>
      <w:ins w:id="2072" w:author="NR_feMIMO-Core2" w:date="2022-05-17T18:29:00Z">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73" w:author="NR_feMIMO-Core2" w:date="2022-05-18T10:0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074" w:author="NR_feMIMO-Core2" w:date="2022-05-17T18:29:00Z">
        <w:r>
          <w:rPr>
            <w:rFonts w:ascii="Courier New" w:hAnsi="Courier New"/>
            <w:sz w:val="16"/>
            <w:lang w:eastAsia="en-GB"/>
          </w:rPr>
          <w:t>OPTIONAL,</w:t>
        </w:r>
      </w:ins>
    </w:p>
    <w:p w14:paraId="5A6876F2" w14:textId="6E68CE70"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5" w:author="NR_feMIMO-Core2" w:date="2022-05-17T18:29:00Z"/>
          <w:rFonts w:ascii="Courier New" w:hAnsi="Courier New"/>
          <w:sz w:val="16"/>
          <w:lang w:eastAsia="en-GB"/>
        </w:rPr>
      </w:pPr>
      <w:ins w:id="2076" w:author="NR_feMIMO-Core2" w:date="2022-05-17T18:29:00Z">
        <w:r>
          <w:rPr>
            <w:rFonts w:ascii="Courier New" w:hAnsi="Courier New"/>
            <w:sz w:val="16"/>
            <w:lang w:eastAsia="en-GB"/>
          </w:rPr>
          <w:t xml:space="preserve">    -- R1  23-1-1b</w:t>
        </w:r>
        <w:r>
          <w:rPr>
            <w:rFonts w:ascii="Courier New" w:hAnsi="Courier New"/>
            <w:sz w:val="16"/>
            <w:lang w:eastAsia="en-GB"/>
          </w:rPr>
          <w:tab/>
          <w:t xml:space="preserve">Unified TCI with joint DL/UL TCI update for </w:t>
        </w:r>
        <w:commentRangeStart w:id="2077"/>
        <w:r>
          <w:rPr>
            <w:rFonts w:ascii="Courier New" w:hAnsi="Courier New"/>
            <w:sz w:val="16"/>
            <w:lang w:eastAsia="en-GB"/>
          </w:rPr>
          <w:t>intra</w:t>
        </w:r>
      </w:ins>
      <w:ins w:id="2078" w:author="NR_feMIMO-Core2" w:date="2022-05-17T18:30:00Z">
        <w:r>
          <w:rPr>
            <w:rFonts w:ascii="Courier New" w:hAnsi="Courier New"/>
            <w:sz w:val="16"/>
            <w:lang w:eastAsia="en-GB"/>
          </w:rPr>
          <w:t>-</w:t>
        </w:r>
      </w:ins>
      <w:ins w:id="2079" w:author="NR_feMIMO-Core-v2" w:date="2022-05-26T09:08:00Z">
        <w:r w:rsidR="007A1B7E">
          <w:rPr>
            <w:rFonts w:ascii="Courier New" w:hAnsi="Courier New"/>
            <w:sz w:val="16"/>
            <w:lang w:eastAsia="en-GB"/>
          </w:rPr>
          <w:t xml:space="preserve"> and </w:t>
        </w:r>
        <w:r w:rsidR="0010073D">
          <w:rPr>
            <w:rFonts w:ascii="Courier New" w:hAnsi="Courier New"/>
            <w:sz w:val="16"/>
            <w:lang w:eastAsia="en-GB"/>
          </w:rPr>
          <w:t>inter-</w:t>
        </w:r>
      </w:ins>
      <w:ins w:id="2080" w:author="NR_feMIMO-Core2" w:date="2022-05-17T18:30:00Z">
        <w:r>
          <w:rPr>
            <w:rFonts w:ascii="Courier New" w:hAnsi="Courier New"/>
            <w:sz w:val="16"/>
            <w:lang w:eastAsia="en-GB"/>
          </w:rPr>
          <w:t>cell</w:t>
        </w:r>
      </w:ins>
      <w:commentRangeEnd w:id="2077"/>
      <w:r w:rsidR="005F7956">
        <w:rPr>
          <w:rStyle w:val="CommentReference"/>
        </w:rPr>
        <w:commentReference w:id="2077"/>
      </w:r>
      <w:ins w:id="2081" w:author="NR_feMIMO-Core2" w:date="2022-05-17T18:29:00Z">
        <w:r>
          <w:rPr>
            <w:rFonts w:ascii="Courier New" w:hAnsi="Courier New"/>
            <w:sz w:val="16"/>
            <w:lang w:eastAsia="en-GB"/>
          </w:rPr>
          <w:t xml:space="preserve"> beam management with more than one MAC-CE </w:t>
        </w:r>
      </w:ins>
    </w:p>
    <w:p w14:paraId="74A808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2" w:author="NR_feMIMO-Core2" w:date="2022-05-17T18:29:00Z"/>
          <w:rFonts w:ascii="Courier New" w:hAnsi="Courier New"/>
          <w:sz w:val="16"/>
          <w:lang w:eastAsia="en-GB"/>
        </w:rPr>
      </w:pPr>
      <w:ins w:id="2083" w:author="NR_feMIMO-Core2" w:date="2022-05-17T18:29:00Z">
        <w:r>
          <w:rPr>
            <w:rFonts w:ascii="Courier New" w:hAnsi="Courier New"/>
            <w:sz w:val="16"/>
            <w:lang w:eastAsia="en-GB"/>
          </w:rPr>
          <w:tab/>
          <w:t>unifiedJointTCI-multiMAC-CE-r17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084" w:author="NR_feMIMO-Core2" w:date="2022-05-18T10:00:00Z">
        <w:r>
          <w:rPr>
            <w:rFonts w:ascii="Courier New" w:hAnsi="Courier New"/>
            <w:sz w:val="16"/>
            <w:lang w:eastAsia="en-GB"/>
          </w:rPr>
          <w:t>N</w:t>
        </w:r>
      </w:ins>
      <w:ins w:id="2085" w:author="NR_feMIMO-Core2" w:date="2022-05-17T18:29:00Z">
        <w:r>
          <w:rPr>
            <w:rFonts w:ascii="Courier New" w:hAnsi="Courier New"/>
            <w:sz w:val="16"/>
            <w:lang w:eastAsia="en-GB"/>
          </w:rPr>
          <w:t>CE{</w:t>
        </w:r>
      </w:ins>
    </w:p>
    <w:p w14:paraId="6D57B6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86" w:author="NR_feMIMO-Core2" w:date="2022-05-17T18:29:00Z"/>
          <w:rFonts w:ascii="Courier New" w:hAnsi="Courier New"/>
          <w:sz w:val="16"/>
          <w:lang w:eastAsia="en-GB"/>
        </w:rPr>
      </w:pPr>
      <w:ins w:id="2087" w:author="NR_feMIMO-Core2" w:date="2022-05-17T18:29:00Z">
        <w:r>
          <w:rPr>
            <w:rFonts w:ascii="Courier New" w:hAnsi="Courier New"/>
            <w:sz w:val="16"/>
            <w:lang w:eastAsia="en-GB"/>
          </w:rPr>
          <w:tab/>
        </w:r>
        <w:r>
          <w:rPr>
            <w:rFonts w:ascii="Courier New" w:hAnsi="Courier New"/>
            <w:sz w:val="16"/>
            <w:lang w:eastAsia="en-GB"/>
          </w:rPr>
          <w:tab/>
          <w:t xml:space="preserve">minBeamApplicationTime-r17   </w:t>
        </w:r>
      </w:ins>
      <w:ins w:id="2088" w:author="NR_feMIMO-Core2" w:date="2022-05-18T10:00:00Z">
        <w:r>
          <w:rPr>
            <w:rFonts w:ascii="Courier New" w:hAnsi="Courier New"/>
            <w:sz w:val="16"/>
            <w:lang w:eastAsia="en-GB"/>
          </w:rPr>
          <w:tab/>
        </w:r>
      </w:ins>
      <w:ins w:id="2089" w:author="NR_feMIMO-Core2" w:date="2022-05-18T10:02:00Z">
        <w:r>
          <w:rPr>
            <w:rFonts w:ascii="Courier New" w:hAnsi="Courier New"/>
            <w:sz w:val="16"/>
            <w:lang w:eastAsia="en-GB"/>
          </w:rPr>
          <w:tab/>
        </w:r>
      </w:ins>
      <w:ins w:id="2090" w:author="NR_feMIMO-Core2" w:date="2022-05-17T18:29:00Z">
        <w:r>
          <w:rPr>
            <w:rFonts w:ascii="Courier New" w:hAnsi="Courier New"/>
            <w:sz w:val="16"/>
            <w:lang w:eastAsia="en-GB"/>
          </w:rPr>
          <w:t>ENUMERATED</w:t>
        </w:r>
      </w:ins>
      <w:ins w:id="2091" w:author="NR_feMIMO-Core2" w:date="2022-05-18T10:02:00Z">
        <w:r>
          <w:rPr>
            <w:rFonts w:ascii="Courier New" w:hAnsi="Courier New"/>
            <w:sz w:val="16"/>
            <w:lang w:eastAsia="en-GB"/>
          </w:rPr>
          <w:t xml:space="preserve"> </w:t>
        </w:r>
      </w:ins>
      <w:ins w:id="2092" w:author="NR_feMIMO-Core2" w:date="2022-05-17T18:29:00Z">
        <w:r>
          <w:rPr>
            <w:rFonts w:ascii="Courier New" w:hAnsi="Courier New"/>
            <w:sz w:val="16"/>
            <w:lang w:eastAsia="en-GB"/>
          </w:rPr>
          <w:t>{</w:t>
        </w:r>
      </w:ins>
      <w:ins w:id="2093" w:author="NR_feMIMO-Core2" w:date="2022-05-18T10:02:00Z">
        <w:r>
          <w:rPr>
            <w:rFonts w:ascii="Courier New" w:hAnsi="Courier New"/>
            <w:sz w:val="16"/>
            <w:lang w:eastAsia="en-GB"/>
          </w:rPr>
          <w:t>n</w:t>
        </w:r>
      </w:ins>
      <w:ins w:id="2094" w:author="NR_feMIMO-Core2" w:date="2022-05-17T18:29:00Z">
        <w:r>
          <w:rPr>
            <w:rFonts w:ascii="Courier New" w:hAnsi="Courier New"/>
            <w:sz w:val="16"/>
            <w:lang w:eastAsia="en-GB"/>
          </w:rPr>
          <w:t xml:space="preserve">1, </w:t>
        </w:r>
      </w:ins>
      <w:ins w:id="2095" w:author="NR_feMIMO-Core2" w:date="2022-05-18T10:02:00Z">
        <w:r>
          <w:rPr>
            <w:rFonts w:ascii="Courier New" w:hAnsi="Courier New"/>
            <w:sz w:val="16"/>
            <w:lang w:eastAsia="en-GB"/>
          </w:rPr>
          <w:t>n</w:t>
        </w:r>
      </w:ins>
      <w:ins w:id="2096" w:author="NR_feMIMO-Core2" w:date="2022-05-17T18:29:00Z">
        <w:r>
          <w:rPr>
            <w:rFonts w:ascii="Courier New" w:hAnsi="Courier New"/>
            <w:sz w:val="16"/>
            <w:lang w:eastAsia="en-GB"/>
          </w:rPr>
          <w:t xml:space="preserve">2, </w:t>
        </w:r>
      </w:ins>
      <w:ins w:id="2097" w:author="NR_feMIMO-Core2" w:date="2022-05-18T10:02:00Z">
        <w:r>
          <w:rPr>
            <w:rFonts w:ascii="Courier New" w:hAnsi="Courier New"/>
            <w:sz w:val="16"/>
            <w:lang w:eastAsia="en-GB"/>
          </w:rPr>
          <w:t>n</w:t>
        </w:r>
      </w:ins>
      <w:ins w:id="2098" w:author="NR_feMIMO-Core2" w:date="2022-05-17T18:29:00Z">
        <w:r>
          <w:rPr>
            <w:rFonts w:ascii="Courier New" w:hAnsi="Courier New"/>
            <w:sz w:val="16"/>
            <w:lang w:eastAsia="en-GB"/>
          </w:rPr>
          <w:t xml:space="preserve">4, </w:t>
        </w:r>
      </w:ins>
      <w:ins w:id="2099" w:author="NR_feMIMO-Core2" w:date="2022-05-18T10:02:00Z">
        <w:r>
          <w:rPr>
            <w:rFonts w:ascii="Courier New" w:hAnsi="Courier New"/>
            <w:sz w:val="16"/>
            <w:lang w:eastAsia="en-GB"/>
          </w:rPr>
          <w:t>n</w:t>
        </w:r>
      </w:ins>
      <w:ins w:id="2100" w:author="NR_feMIMO-Core2" w:date="2022-05-17T18:29:00Z">
        <w:r>
          <w:rPr>
            <w:rFonts w:ascii="Courier New" w:hAnsi="Courier New"/>
            <w:sz w:val="16"/>
            <w:lang w:eastAsia="en-GB"/>
          </w:rPr>
          <w:t xml:space="preserve">7, </w:t>
        </w:r>
      </w:ins>
      <w:ins w:id="2101" w:author="NR_feMIMO-Core2" w:date="2022-05-18T10:02:00Z">
        <w:r>
          <w:rPr>
            <w:rFonts w:ascii="Courier New" w:hAnsi="Courier New"/>
            <w:sz w:val="16"/>
            <w:lang w:eastAsia="en-GB"/>
          </w:rPr>
          <w:t>n</w:t>
        </w:r>
      </w:ins>
      <w:ins w:id="2102" w:author="NR_feMIMO-Core2" w:date="2022-05-17T18:29:00Z">
        <w:r>
          <w:rPr>
            <w:rFonts w:ascii="Courier New" w:hAnsi="Courier New"/>
            <w:sz w:val="16"/>
            <w:lang w:eastAsia="en-GB"/>
          </w:rPr>
          <w:t xml:space="preserve">14, </w:t>
        </w:r>
      </w:ins>
      <w:ins w:id="2103" w:author="NR_feMIMO-Core2" w:date="2022-05-18T10:02:00Z">
        <w:r>
          <w:rPr>
            <w:rFonts w:ascii="Courier New" w:hAnsi="Courier New"/>
            <w:sz w:val="16"/>
            <w:lang w:eastAsia="en-GB"/>
          </w:rPr>
          <w:t>n</w:t>
        </w:r>
      </w:ins>
      <w:ins w:id="2104" w:author="NR_feMIMO-Core2" w:date="2022-05-17T18:29:00Z">
        <w:r>
          <w:rPr>
            <w:rFonts w:ascii="Courier New" w:hAnsi="Courier New"/>
            <w:sz w:val="16"/>
            <w:lang w:eastAsia="en-GB"/>
          </w:rPr>
          <w:t xml:space="preserve">28, </w:t>
        </w:r>
      </w:ins>
      <w:ins w:id="2105" w:author="NR_feMIMO-Core2" w:date="2022-05-18T10:03:00Z">
        <w:r>
          <w:rPr>
            <w:rFonts w:ascii="Courier New" w:hAnsi="Courier New"/>
            <w:sz w:val="16"/>
            <w:lang w:eastAsia="en-GB"/>
          </w:rPr>
          <w:t>n</w:t>
        </w:r>
      </w:ins>
      <w:ins w:id="2106" w:author="NR_feMIMO-Core2" w:date="2022-05-17T18:29:00Z">
        <w:r>
          <w:rPr>
            <w:rFonts w:ascii="Courier New" w:hAnsi="Courier New"/>
            <w:sz w:val="16"/>
            <w:lang w:eastAsia="en-GB"/>
          </w:rPr>
          <w:t xml:space="preserve">42, </w:t>
        </w:r>
      </w:ins>
      <w:ins w:id="2107" w:author="NR_feMIMO-Core2" w:date="2022-05-18T10:03:00Z">
        <w:r>
          <w:rPr>
            <w:rFonts w:ascii="Courier New" w:hAnsi="Courier New"/>
            <w:sz w:val="16"/>
            <w:lang w:eastAsia="en-GB"/>
          </w:rPr>
          <w:t>n</w:t>
        </w:r>
      </w:ins>
      <w:ins w:id="2108" w:author="NR_feMIMO-Core2" w:date="2022-05-17T18:29:00Z">
        <w:r>
          <w:rPr>
            <w:rFonts w:ascii="Courier New" w:hAnsi="Courier New"/>
            <w:sz w:val="16"/>
            <w:lang w:eastAsia="en-GB"/>
          </w:rPr>
          <w:t xml:space="preserve">56, </w:t>
        </w:r>
      </w:ins>
      <w:ins w:id="2109" w:author="NR_feMIMO-Core2" w:date="2022-05-18T10:03:00Z">
        <w:r>
          <w:rPr>
            <w:rFonts w:ascii="Courier New" w:hAnsi="Courier New"/>
            <w:sz w:val="16"/>
            <w:lang w:eastAsia="en-GB"/>
          </w:rPr>
          <w:t>n</w:t>
        </w:r>
      </w:ins>
      <w:ins w:id="2110" w:author="NR_feMIMO-Core2" w:date="2022-05-17T18:29:00Z">
        <w:r>
          <w:rPr>
            <w:rFonts w:ascii="Courier New" w:hAnsi="Courier New"/>
            <w:sz w:val="16"/>
            <w:lang w:eastAsia="en-GB"/>
          </w:rPr>
          <w:t xml:space="preserve">70, </w:t>
        </w:r>
      </w:ins>
      <w:ins w:id="2111" w:author="NR_feMIMO-Core2" w:date="2022-05-18T10:03:00Z">
        <w:r>
          <w:rPr>
            <w:rFonts w:ascii="Courier New" w:hAnsi="Courier New"/>
            <w:sz w:val="16"/>
            <w:lang w:eastAsia="en-GB"/>
          </w:rPr>
          <w:t>n</w:t>
        </w:r>
      </w:ins>
      <w:ins w:id="2112" w:author="NR_feMIMO-Core2" w:date="2022-05-17T18:29:00Z">
        <w:r>
          <w:rPr>
            <w:rFonts w:ascii="Courier New" w:hAnsi="Courier New"/>
            <w:sz w:val="16"/>
            <w:lang w:eastAsia="en-GB"/>
          </w:rPr>
          <w:t xml:space="preserve">84, </w:t>
        </w:r>
      </w:ins>
      <w:ins w:id="2113" w:author="NR_feMIMO-Core2" w:date="2022-05-18T10:03:00Z">
        <w:r>
          <w:rPr>
            <w:rFonts w:ascii="Courier New" w:hAnsi="Courier New"/>
            <w:sz w:val="16"/>
            <w:lang w:eastAsia="en-GB"/>
          </w:rPr>
          <w:t>n</w:t>
        </w:r>
      </w:ins>
      <w:ins w:id="2114" w:author="NR_feMIMO-Core2" w:date="2022-05-17T18:29:00Z">
        <w:r>
          <w:rPr>
            <w:rFonts w:ascii="Courier New" w:hAnsi="Courier New"/>
            <w:sz w:val="16"/>
            <w:lang w:eastAsia="en-GB"/>
          </w:rPr>
          <w:t xml:space="preserve">98, </w:t>
        </w:r>
      </w:ins>
      <w:ins w:id="2115" w:author="NR_feMIMO-Core2" w:date="2022-05-18T10:03:00Z">
        <w:r>
          <w:rPr>
            <w:rFonts w:ascii="Courier New" w:hAnsi="Courier New"/>
            <w:sz w:val="16"/>
            <w:lang w:eastAsia="en-GB"/>
          </w:rPr>
          <w:t>n</w:t>
        </w:r>
      </w:ins>
      <w:ins w:id="2116" w:author="NR_feMIMO-Core2" w:date="2022-05-17T18:29:00Z">
        <w:r>
          <w:rPr>
            <w:rFonts w:ascii="Courier New" w:hAnsi="Courier New"/>
            <w:sz w:val="16"/>
            <w:lang w:eastAsia="en-GB"/>
          </w:rPr>
          <w:t xml:space="preserve">112, </w:t>
        </w:r>
      </w:ins>
      <w:ins w:id="2117" w:author="NR_feMIMO-Core2" w:date="2022-05-18T10:03:00Z">
        <w:r>
          <w:rPr>
            <w:rFonts w:ascii="Courier New" w:hAnsi="Courier New"/>
            <w:sz w:val="16"/>
            <w:lang w:eastAsia="en-GB"/>
          </w:rPr>
          <w:t>n</w:t>
        </w:r>
      </w:ins>
      <w:ins w:id="2118" w:author="NR_feMIMO-Core2" w:date="2022-05-17T18:29:00Z">
        <w:r>
          <w:rPr>
            <w:rFonts w:ascii="Courier New" w:hAnsi="Courier New"/>
            <w:sz w:val="16"/>
            <w:lang w:eastAsia="en-GB"/>
          </w:rPr>
          <w:t xml:space="preserve">224, </w:t>
        </w:r>
      </w:ins>
      <w:ins w:id="2119" w:author="NR_feMIMO-Core2" w:date="2022-05-18T10:03:00Z">
        <w:r>
          <w:rPr>
            <w:rFonts w:ascii="Courier New" w:hAnsi="Courier New"/>
            <w:sz w:val="16"/>
            <w:lang w:eastAsia="en-GB"/>
          </w:rPr>
          <w:t>n</w:t>
        </w:r>
      </w:ins>
      <w:ins w:id="2120" w:author="NR_feMIMO-Core2" w:date="2022-05-17T18:29:00Z">
        <w:r>
          <w:rPr>
            <w:rFonts w:ascii="Courier New" w:hAnsi="Courier New"/>
            <w:sz w:val="16"/>
            <w:lang w:eastAsia="en-GB"/>
          </w:rPr>
          <w:t>336}</w:t>
        </w:r>
      </w:ins>
      <w:ins w:id="2121" w:author="NR_feMIMO-Core2" w:date="2022-05-18T11:04:00Z">
        <w:r>
          <w:rPr>
            <w:rFonts w:ascii="Courier New" w:hAnsi="Courier New"/>
            <w:sz w:val="16"/>
            <w:lang w:eastAsia="en-GB"/>
          </w:rPr>
          <w:tab/>
        </w:r>
        <w:r>
          <w:rPr>
            <w:rFonts w:ascii="Courier New" w:hAnsi="Courier New"/>
            <w:sz w:val="16"/>
            <w:lang w:eastAsia="en-GB"/>
          </w:rPr>
          <w:tab/>
          <w:t>OPT</w:t>
        </w:r>
      </w:ins>
      <w:ins w:id="2122" w:author="NR_feMIMO-Core2" w:date="2022-05-18T11:05:00Z">
        <w:r>
          <w:rPr>
            <w:rFonts w:ascii="Courier New" w:hAnsi="Courier New"/>
            <w:sz w:val="16"/>
            <w:lang w:eastAsia="en-GB"/>
          </w:rPr>
          <w:t>IONAL</w:t>
        </w:r>
      </w:ins>
      <w:ins w:id="2123" w:author="NR_feMIMO-Core2" w:date="2022-05-17T18:29:00Z">
        <w:r>
          <w:rPr>
            <w:rFonts w:ascii="Courier New" w:hAnsi="Courier New"/>
            <w:sz w:val="16"/>
            <w:lang w:eastAsia="en-GB"/>
          </w:rPr>
          <w:t>,</w:t>
        </w:r>
      </w:ins>
    </w:p>
    <w:p w14:paraId="59119C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24" w:author="NR_feMIMO-Core2" w:date="2022-05-17T18:29:00Z"/>
          <w:rFonts w:ascii="Courier New" w:hAnsi="Courier New"/>
          <w:sz w:val="16"/>
          <w:lang w:eastAsia="en-GB"/>
        </w:rPr>
      </w:pPr>
      <w:ins w:id="2125" w:author="NR_feMIMO-Core2" w:date="2022-05-17T18:29:00Z">
        <w:r>
          <w:rPr>
            <w:rFonts w:ascii="Courier New" w:hAnsi="Courier New"/>
            <w:sz w:val="16"/>
            <w:lang w:eastAsia="en-GB"/>
          </w:rPr>
          <w:tab/>
        </w:r>
        <w:r>
          <w:rPr>
            <w:rFonts w:ascii="Courier New" w:hAnsi="Courier New"/>
            <w:sz w:val="16"/>
            <w:lang w:eastAsia="en-GB"/>
          </w:rPr>
          <w:tab/>
        </w:r>
        <w:proofErr w:type="spellStart"/>
        <w:r>
          <w:rPr>
            <w:rFonts w:ascii="Courier New" w:hAnsi="Courier New"/>
            <w:sz w:val="16"/>
            <w:lang w:eastAsia="en-GB"/>
          </w:rPr>
          <w:t>maxNumMAC</w:t>
        </w:r>
        <w:proofErr w:type="spellEnd"/>
        <w:r>
          <w:rPr>
            <w:rFonts w:ascii="Courier New" w:hAnsi="Courier New"/>
            <w:sz w:val="16"/>
            <w:lang w:eastAsia="en-GB"/>
          </w:rPr>
          <w:t>-CE-</w:t>
        </w:r>
        <w:proofErr w:type="spellStart"/>
        <w:r>
          <w:rPr>
            <w:rFonts w:ascii="Courier New" w:hAnsi="Courier New"/>
            <w:sz w:val="16"/>
            <w:lang w:eastAsia="en-GB"/>
          </w:rPr>
          <w:t>PerCC</w:t>
        </w:r>
        <w:proofErr w:type="spellEnd"/>
        <w:r>
          <w:rPr>
            <w:rFonts w:ascii="Courier New" w:hAnsi="Courier New"/>
            <w:sz w:val="16"/>
            <w:lang w:eastAsia="en-GB"/>
          </w:rPr>
          <w:tab/>
        </w:r>
        <w:r>
          <w:rPr>
            <w:rFonts w:ascii="Courier New" w:hAnsi="Courier New"/>
            <w:sz w:val="16"/>
            <w:lang w:eastAsia="en-GB"/>
          </w:rPr>
          <w:tab/>
        </w:r>
      </w:ins>
      <w:ins w:id="2126" w:author="NR_feMIMO-Core2" w:date="2022-05-18T10:00:00Z">
        <w:r>
          <w:rPr>
            <w:rFonts w:ascii="Courier New" w:hAnsi="Courier New"/>
            <w:sz w:val="16"/>
            <w:lang w:eastAsia="en-GB"/>
          </w:rPr>
          <w:tab/>
        </w:r>
        <w:r>
          <w:rPr>
            <w:rFonts w:ascii="Courier New" w:hAnsi="Courier New"/>
            <w:sz w:val="16"/>
            <w:lang w:eastAsia="en-GB"/>
          </w:rPr>
          <w:tab/>
        </w:r>
      </w:ins>
      <w:ins w:id="2127" w:author="NR_feMIMO-Core2" w:date="2022-05-18T10:02:00Z">
        <w:r>
          <w:rPr>
            <w:rFonts w:ascii="Courier New" w:hAnsi="Courier New"/>
            <w:sz w:val="16"/>
            <w:lang w:eastAsia="en-GB"/>
          </w:rPr>
          <w:tab/>
        </w:r>
      </w:ins>
      <w:ins w:id="2128" w:author="NR_feMIMO-Core2" w:date="2022-05-17T18:29:00Z">
        <w:r>
          <w:rPr>
            <w:rFonts w:ascii="Courier New" w:hAnsi="Courier New"/>
            <w:sz w:val="16"/>
            <w:lang w:eastAsia="en-GB"/>
          </w:rPr>
          <w:t>ENUMERATED {</w:t>
        </w:r>
      </w:ins>
      <w:ins w:id="2129" w:author="NR_feMIMO-Core2" w:date="2022-05-18T10:03:00Z">
        <w:r>
          <w:rPr>
            <w:rFonts w:ascii="Courier New" w:hAnsi="Courier New"/>
            <w:sz w:val="16"/>
            <w:lang w:eastAsia="en-GB"/>
          </w:rPr>
          <w:t>n</w:t>
        </w:r>
      </w:ins>
      <w:ins w:id="2130" w:author="NR_feMIMO-Core2" w:date="2022-05-17T18:29:00Z">
        <w:r>
          <w:rPr>
            <w:rFonts w:ascii="Courier New" w:hAnsi="Courier New"/>
            <w:sz w:val="16"/>
            <w:lang w:eastAsia="en-GB"/>
          </w:rPr>
          <w:t>2,</w:t>
        </w:r>
      </w:ins>
      <w:ins w:id="2131" w:author="NR_feMIMO-Core2" w:date="2022-05-18T10:03:00Z">
        <w:r>
          <w:rPr>
            <w:rFonts w:ascii="Courier New" w:hAnsi="Courier New"/>
            <w:sz w:val="16"/>
            <w:lang w:eastAsia="en-GB"/>
          </w:rPr>
          <w:t xml:space="preserve"> n</w:t>
        </w:r>
      </w:ins>
      <w:ins w:id="2132" w:author="NR_feMIMO-Core2" w:date="2022-05-17T18:29:00Z">
        <w:r>
          <w:rPr>
            <w:rFonts w:ascii="Courier New" w:hAnsi="Courier New"/>
            <w:sz w:val="16"/>
            <w:lang w:eastAsia="en-GB"/>
          </w:rPr>
          <w:t>3,</w:t>
        </w:r>
      </w:ins>
      <w:ins w:id="2133" w:author="NR_feMIMO-Core2" w:date="2022-05-18T10:03:00Z">
        <w:r>
          <w:rPr>
            <w:rFonts w:ascii="Courier New" w:hAnsi="Courier New"/>
            <w:sz w:val="16"/>
            <w:lang w:eastAsia="en-GB"/>
          </w:rPr>
          <w:t xml:space="preserve"> n</w:t>
        </w:r>
      </w:ins>
      <w:ins w:id="2134" w:author="NR_feMIMO-Core2" w:date="2022-05-17T18:29:00Z">
        <w:r>
          <w:rPr>
            <w:rFonts w:ascii="Courier New" w:hAnsi="Courier New"/>
            <w:sz w:val="16"/>
            <w:lang w:eastAsia="en-GB"/>
          </w:rPr>
          <w:t>4,</w:t>
        </w:r>
      </w:ins>
      <w:ins w:id="2135" w:author="NR_feMIMO-Core2" w:date="2022-05-18T10:03:00Z">
        <w:r>
          <w:rPr>
            <w:rFonts w:ascii="Courier New" w:hAnsi="Courier New"/>
            <w:sz w:val="16"/>
            <w:lang w:eastAsia="en-GB"/>
          </w:rPr>
          <w:t xml:space="preserve"> n</w:t>
        </w:r>
      </w:ins>
      <w:ins w:id="2136" w:author="NR_feMIMO-Core2" w:date="2022-05-17T18:29:00Z">
        <w:r>
          <w:rPr>
            <w:rFonts w:ascii="Courier New" w:hAnsi="Courier New"/>
            <w:sz w:val="16"/>
            <w:lang w:eastAsia="en-GB"/>
          </w:rPr>
          <w:t>5,</w:t>
        </w:r>
      </w:ins>
      <w:ins w:id="2137" w:author="NR_feMIMO-Core2" w:date="2022-05-18T10:03:00Z">
        <w:r>
          <w:rPr>
            <w:rFonts w:ascii="Courier New" w:hAnsi="Courier New"/>
            <w:sz w:val="16"/>
            <w:lang w:eastAsia="en-GB"/>
          </w:rPr>
          <w:t xml:space="preserve"> n</w:t>
        </w:r>
      </w:ins>
      <w:ins w:id="2138" w:author="NR_feMIMO-Core2" w:date="2022-05-17T18:29:00Z">
        <w:r>
          <w:rPr>
            <w:rFonts w:ascii="Courier New" w:hAnsi="Courier New"/>
            <w:sz w:val="16"/>
            <w:lang w:eastAsia="en-GB"/>
          </w:rPr>
          <w:t>6,</w:t>
        </w:r>
      </w:ins>
      <w:ins w:id="2139" w:author="NR_feMIMO-Core2" w:date="2022-05-18T10:03:00Z">
        <w:r>
          <w:rPr>
            <w:rFonts w:ascii="Courier New" w:hAnsi="Courier New"/>
            <w:sz w:val="16"/>
            <w:lang w:eastAsia="en-GB"/>
          </w:rPr>
          <w:t xml:space="preserve"> n</w:t>
        </w:r>
      </w:ins>
      <w:ins w:id="2140" w:author="NR_feMIMO-Core2" w:date="2022-05-17T18:29:00Z">
        <w:r>
          <w:rPr>
            <w:rFonts w:ascii="Courier New" w:hAnsi="Courier New"/>
            <w:sz w:val="16"/>
            <w:lang w:eastAsia="en-GB"/>
          </w:rPr>
          <w:t>7,</w:t>
        </w:r>
      </w:ins>
      <w:ins w:id="2141" w:author="NR_feMIMO-Core2" w:date="2022-05-18T10:03:00Z">
        <w:r>
          <w:rPr>
            <w:rFonts w:ascii="Courier New" w:hAnsi="Courier New"/>
            <w:sz w:val="16"/>
            <w:lang w:eastAsia="en-GB"/>
          </w:rPr>
          <w:t xml:space="preserve"> n</w:t>
        </w:r>
      </w:ins>
      <w:ins w:id="2142" w:author="NR_feMIMO-Core2" w:date="2022-05-17T18:29:00Z">
        <w:r>
          <w:rPr>
            <w:rFonts w:ascii="Courier New" w:hAnsi="Courier New"/>
            <w:sz w:val="16"/>
            <w:lang w:eastAsia="en-GB"/>
          </w:rPr>
          <w:t>8}</w:t>
        </w:r>
        <w:r>
          <w:rPr>
            <w:rFonts w:ascii="Courier New" w:hAnsi="Courier New"/>
            <w:sz w:val="16"/>
            <w:lang w:eastAsia="en-GB"/>
          </w:rPr>
          <w:tab/>
        </w:r>
      </w:ins>
    </w:p>
    <w:p w14:paraId="139AC0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3" w:author="NR_feMIMO-Core2" w:date="2022-05-17T18:29:00Z"/>
          <w:rFonts w:ascii="Courier New" w:hAnsi="Courier New"/>
          <w:sz w:val="16"/>
          <w:lang w:eastAsia="en-GB"/>
        </w:rPr>
      </w:pPr>
      <w:ins w:id="2144" w:author="NR_feMIMO-Core2" w:date="2022-05-17T18:29:00Z">
        <w:r>
          <w:rPr>
            <w:rFonts w:ascii="Courier New" w:hAnsi="Courier New"/>
            <w:sz w:val="16"/>
            <w:lang w:eastAsia="en-GB"/>
          </w:rPr>
          <w:tab/>
          <w:t>}</w:t>
        </w:r>
      </w:ins>
      <w:ins w:id="2145" w:author="NR_feMIMO-Core2" w:date="2022-05-18T10:0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46" w:author="NR_feMIMO-Core2" w:date="2022-05-17T18:29:00Z">
        <w:r>
          <w:rPr>
            <w:rFonts w:ascii="Courier New" w:hAnsi="Courier New"/>
            <w:sz w:val="16"/>
            <w:lang w:eastAsia="en-GB"/>
          </w:rPr>
          <w:t xml:space="preserve"> </w:t>
        </w:r>
      </w:ins>
      <w:ins w:id="2147" w:author="NR_feMIMO-Core2" w:date="2022-05-18T10:01:00Z">
        <w:r>
          <w:rPr>
            <w:rFonts w:ascii="Courier New" w:hAnsi="Courier New"/>
            <w:color w:val="993366"/>
            <w:sz w:val="16"/>
            <w:lang w:eastAsia="en-GB"/>
          </w:rPr>
          <w:t>OPTIONAL</w:t>
        </w:r>
        <w:r>
          <w:rPr>
            <w:rFonts w:ascii="Courier New" w:hAnsi="Courier New"/>
            <w:sz w:val="16"/>
            <w:lang w:eastAsia="en-GB"/>
          </w:rPr>
          <w:t>,</w:t>
        </w:r>
      </w:ins>
    </w:p>
    <w:p w14:paraId="32DAF5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48" w:author="NR_feMIMO-Core2" w:date="2022-05-17T18:29:00Z"/>
          <w:rFonts w:ascii="Courier New" w:hAnsi="Courier New"/>
          <w:sz w:val="16"/>
          <w:lang w:eastAsia="en-GB"/>
        </w:rPr>
      </w:pPr>
      <w:ins w:id="2149" w:author="NR_feMIMO-Core2" w:date="2022-05-17T18:29:00Z">
        <w:r>
          <w:rPr>
            <w:rFonts w:ascii="Courier New" w:hAnsi="Courier New"/>
            <w:sz w:val="16"/>
            <w:lang w:eastAsia="en-GB"/>
          </w:rPr>
          <w:tab/>
          <w:t>-- R1 23-1-1d</w:t>
        </w:r>
        <w:r>
          <w:rPr>
            <w:rFonts w:ascii="Courier New" w:hAnsi="Courier New"/>
            <w:sz w:val="16"/>
            <w:lang w:eastAsia="en-GB"/>
          </w:rPr>
          <w:tab/>
          <w:t>Per BWP TCI state pool configuration for CA mode</w:t>
        </w:r>
      </w:ins>
    </w:p>
    <w:p w14:paraId="1504A7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0" w:author="NR_feMIMO-Core2" w:date="2022-05-17T18:29:00Z"/>
          <w:rFonts w:ascii="Courier New" w:hAnsi="Courier New"/>
          <w:sz w:val="16"/>
          <w:lang w:eastAsia="en-GB"/>
        </w:rPr>
      </w:pPr>
      <w:ins w:id="2151" w:author="NR_feMIMO-Core2" w:date="2022-05-17T18:29:00Z">
        <w:r>
          <w:rPr>
            <w:rFonts w:ascii="Courier New" w:hAnsi="Courier New"/>
            <w:sz w:val="16"/>
            <w:lang w:eastAsia="en-GB"/>
          </w:rPr>
          <w:tab/>
        </w:r>
        <w:bookmarkStart w:id="2152" w:name="_Hlk103608944"/>
        <w:r>
          <w:rPr>
            <w:rFonts w:ascii="Courier New" w:hAnsi="Courier New"/>
            <w:sz w:val="16"/>
            <w:lang w:eastAsia="en-GB"/>
          </w:rPr>
          <w:t>unifiedJointTCI-</w:t>
        </w:r>
        <w:bookmarkEnd w:id="2152"/>
        <w:r>
          <w:rPr>
            <w:rFonts w:ascii="Courier New" w:hAnsi="Courier New"/>
            <w:sz w:val="16"/>
            <w:lang w:eastAsia="en-GB"/>
          </w:rPr>
          <w:t>perBWP-CA-r17</w:t>
        </w:r>
        <w:r>
          <w:rPr>
            <w:rFonts w:ascii="Courier New" w:hAnsi="Courier New"/>
            <w:sz w:val="16"/>
            <w:lang w:eastAsia="en-GB"/>
          </w:rPr>
          <w:tab/>
        </w:r>
      </w:ins>
      <w:ins w:id="2153" w:author="NR_feMIMO-Core2" w:date="2022-05-17T18:30:00Z">
        <w:r>
          <w:rPr>
            <w:rFonts w:ascii="Courier New" w:hAnsi="Courier New"/>
            <w:sz w:val="16"/>
            <w:lang w:eastAsia="en-GB"/>
          </w:rPr>
          <w:tab/>
        </w:r>
        <w:r>
          <w:rPr>
            <w:rFonts w:ascii="Courier New" w:hAnsi="Courier New"/>
            <w:sz w:val="16"/>
            <w:lang w:eastAsia="en-GB"/>
          </w:rPr>
          <w:tab/>
        </w:r>
      </w:ins>
      <w:ins w:id="2154" w:author="NR_feMIMO-Core2" w:date="2022-05-17T18:29:00Z">
        <w:r>
          <w:rPr>
            <w:rFonts w:ascii="Courier New" w:hAnsi="Courier New"/>
            <w:sz w:val="16"/>
            <w:lang w:eastAsia="en-GB"/>
          </w:rPr>
          <w:t>ENUMERATED {supported}                       OPTIONAL,</w:t>
        </w:r>
      </w:ins>
    </w:p>
    <w:p w14:paraId="6EAC6F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5" w:author="NR_feMIMO-Core2" w:date="2022-05-17T18:29:00Z"/>
          <w:rFonts w:ascii="Courier New" w:hAnsi="Courier New"/>
          <w:sz w:val="16"/>
          <w:lang w:eastAsia="en-GB"/>
        </w:rPr>
      </w:pPr>
      <w:ins w:id="2156" w:author="NR_feMIMO-Core2" w:date="2022-05-17T18:29:00Z">
        <w:r>
          <w:rPr>
            <w:rFonts w:ascii="Courier New" w:hAnsi="Courier New"/>
            <w:sz w:val="16"/>
            <w:lang w:eastAsia="en-GB"/>
          </w:rPr>
          <w:t xml:space="preserve">    -- R1 23-1-1e</w:t>
        </w:r>
        <w:r>
          <w:rPr>
            <w:rFonts w:ascii="Courier New" w:hAnsi="Courier New"/>
            <w:sz w:val="16"/>
            <w:lang w:eastAsia="en-GB"/>
          </w:rPr>
          <w:tab/>
          <w:t>TCI state pool configuration with TCI pool sharing for CA mode</w:t>
        </w:r>
      </w:ins>
    </w:p>
    <w:p w14:paraId="6848A5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57" w:author="NR_feMIMO-Core2" w:date="2022-05-17T18:29:00Z"/>
          <w:rFonts w:ascii="Courier New" w:hAnsi="Courier New"/>
          <w:sz w:val="16"/>
          <w:lang w:eastAsia="en-GB"/>
        </w:rPr>
      </w:pPr>
      <w:ins w:id="2158" w:author="NR_feMIMO-Core2" w:date="2022-05-17T18:29:00Z">
        <w:r>
          <w:rPr>
            <w:rFonts w:ascii="Courier New" w:hAnsi="Courier New"/>
            <w:sz w:val="16"/>
            <w:lang w:eastAsia="en-GB"/>
          </w:rPr>
          <w:tab/>
          <w:t>unifiedJointTCI-ListSharingCA-r17</w:t>
        </w:r>
        <w:r>
          <w:rPr>
            <w:rFonts w:ascii="Courier New" w:hAnsi="Courier New"/>
            <w:sz w:val="16"/>
            <w:lang w:eastAsia="en-GB"/>
          </w:rPr>
          <w:tab/>
        </w:r>
        <w:r>
          <w:rPr>
            <w:rFonts w:ascii="Courier New" w:hAnsi="Courier New"/>
            <w:sz w:val="16"/>
            <w:lang w:eastAsia="en-GB"/>
          </w:rPr>
          <w:tab/>
          <w:t>ENUMERATED {</w:t>
        </w:r>
      </w:ins>
      <w:ins w:id="2159" w:author="NR_feMIMO-Core2" w:date="2022-05-18T11:16:00Z">
        <w:r>
          <w:rPr>
            <w:rFonts w:ascii="Courier New" w:hAnsi="Courier New"/>
            <w:sz w:val="16"/>
            <w:lang w:eastAsia="en-GB"/>
          </w:rPr>
          <w:t>n1,n2,n4,n8</w:t>
        </w:r>
      </w:ins>
      <w:ins w:id="2160" w:author="NR_feMIMO-Core2" w:date="2022-05-17T18:29:00Z">
        <w:r>
          <w:rPr>
            <w:rFonts w:ascii="Courier New" w:hAnsi="Courier New"/>
            <w:sz w:val="16"/>
            <w:lang w:eastAsia="en-GB"/>
          </w:rPr>
          <w:t xml:space="preserve">}            </w:t>
        </w:r>
      </w:ins>
      <w:ins w:id="2161" w:author="NR_feMIMO-Core2" w:date="2022-05-17T18: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62" w:author="NR_feMIMO-Core2" w:date="2022-05-17T18:29:00Z">
        <w:r>
          <w:rPr>
            <w:rFonts w:ascii="Courier New" w:hAnsi="Courier New"/>
            <w:sz w:val="16"/>
            <w:lang w:eastAsia="en-GB"/>
          </w:rPr>
          <w:t xml:space="preserve"> OPTIONAL,</w:t>
        </w:r>
      </w:ins>
    </w:p>
    <w:p w14:paraId="4602A7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3" w:author="NR_feMIMO-Core2" w:date="2022-05-17T18:29:00Z"/>
          <w:rFonts w:ascii="Courier New" w:hAnsi="Courier New"/>
          <w:sz w:val="16"/>
          <w:lang w:eastAsia="en-GB"/>
        </w:rPr>
      </w:pPr>
      <w:ins w:id="2164" w:author="NR_feMIMO-Core2" w:date="2022-05-17T18:29:00Z">
        <w:r>
          <w:rPr>
            <w:rFonts w:ascii="Courier New" w:hAnsi="Courier New"/>
            <w:sz w:val="16"/>
            <w:lang w:eastAsia="en-GB"/>
          </w:rPr>
          <w:t xml:space="preserve">    -- R1 23-1-1f</w:t>
        </w:r>
        <w:r>
          <w:rPr>
            <w:rFonts w:ascii="Courier New" w:hAnsi="Courier New"/>
            <w:sz w:val="16"/>
            <w:lang w:eastAsia="en-GB"/>
          </w:rPr>
          <w:tab/>
          <w:t>Common multi-CC TCI state ID update and activation</w:t>
        </w:r>
      </w:ins>
    </w:p>
    <w:p w14:paraId="6EEB23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65" w:author="NR_feMIMO-Core2" w:date="2022-05-17T18:29:00Z"/>
          <w:rFonts w:ascii="Courier New" w:hAnsi="Courier New"/>
          <w:sz w:val="16"/>
          <w:lang w:eastAsia="en-GB"/>
        </w:rPr>
      </w:pPr>
      <w:ins w:id="2166" w:author="NR_feMIMO-Core2" w:date="2022-05-17T18:29:00Z">
        <w:r>
          <w:rPr>
            <w:rFonts w:ascii="Courier New" w:hAnsi="Courier New"/>
            <w:sz w:val="16"/>
            <w:lang w:eastAsia="en-GB"/>
          </w:rPr>
          <w:tab/>
          <w:t>unifiedJointTCI-commonMultiCC-r17</w:t>
        </w:r>
        <w:r>
          <w:rPr>
            <w:rFonts w:ascii="Courier New" w:hAnsi="Courier New"/>
            <w:sz w:val="16"/>
            <w:lang w:eastAsia="en-GB"/>
          </w:rPr>
          <w:tab/>
        </w:r>
      </w:ins>
      <w:ins w:id="2167" w:author="NR_feMIMO-Core2" w:date="2022-05-17T18:30:00Z">
        <w:r>
          <w:rPr>
            <w:rFonts w:ascii="Courier New" w:hAnsi="Courier New"/>
            <w:sz w:val="16"/>
            <w:lang w:eastAsia="en-GB"/>
          </w:rPr>
          <w:tab/>
        </w:r>
      </w:ins>
      <w:ins w:id="2168" w:author="NR_feMIMO-Core2" w:date="2022-05-17T18:29:00Z">
        <w:r>
          <w:rPr>
            <w:rFonts w:ascii="Courier New" w:hAnsi="Courier New"/>
            <w:sz w:val="16"/>
            <w:lang w:eastAsia="en-GB"/>
          </w:rPr>
          <w:t xml:space="preserve">ENUMERATED {supported}                 </w:t>
        </w:r>
      </w:ins>
      <w:ins w:id="2169" w:author="NR_feMIMO-Core2" w:date="2022-05-17T18:30:00Z">
        <w:r>
          <w:rPr>
            <w:rFonts w:ascii="Courier New" w:hAnsi="Courier New"/>
            <w:sz w:val="16"/>
            <w:lang w:eastAsia="en-GB"/>
          </w:rPr>
          <w:tab/>
        </w:r>
        <w:r>
          <w:rPr>
            <w:rFonts w:ascii="Courier New" w:hAnsi="Courier New"/>
            <w:sz w:val="16"/>
            <w:lang w:eastAsia="en-GB"/>
          </w:rPr>
          <w:tab/>
          <w:t xml:space="preserve"> </w:t>
        </w:r>
      </w:ins>
      <w:ins w:id="2170" w:author="NR_feMIMO-Core2" w:date="2022-05-17T18:29:00Z">
        <w:r>
          <w:rPr>
            <w:rFonts w:ascii="Courier New" w:hAnsi="Courier New"/>
            <w:sz w:val="16"/>
            <w:lang w:eastAsia="en-GB"/>
          </w:rPr>
          <w:t>OPTIONAL,</w:t>
        </w:r>
      </w:ins>
    </w:p>
    <w:p w14:paraId="4DB27E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1" w:author="NR_feMIMO-Core2" w:date="2022-05-17T18:29:00Z"/>
          <w:rFonts w:ascii="Courier New" w:hAnsi="Courier New"/>
          <w:sz w:val="16"/>
          <w:lang w:eastAsia="en-GB"/>
        </w:rPr>
      </w:pPr>
      <w:ins w:id="2172" w:author="NR_feMIMO-Core2" w:date="2022-05-17T18:29:00Z">
        <w:r>
          <w:rPr>
            <w:rFonts w:ascii="Courier New" w:hAnsi="Courier New"/>
            <w:sz w:val="16"/>
            <w:lang w:eastAsia="en-GB"/>
          </w:rPr>
          <w:t xml:space="preserve">    -- R1 23-1-1g</w:t>
        </w:r>
        <w:r>
          <w:rPr>
            <w:rFonts w:ascii="Courier New" w:hAnsi="Courier New"/>
            <w:sz w:val="16"/>
            <w:lang w:eastAsia="en-GB"/>
          </w:rPr>
          <w:tab/>
          <w:t>Beam misalignment between the DL source RS in the TCI state</w:t>
        </w:r>
      </w:ins>
    </w:p>
    <w:p w14:paraId="53B16A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3" w:author="NR_feMIMO-Core2" w:date="2022-05-17T18:29:00Z"/>
          <w:rFonts w:ascii="Courier New" w:hAnsi="Courier New"/>
          <w:sz w:val="16"/>
          <w:lang w:eastAsia="en-GB"/>
        </w:rPr>
      </w:pPr>
      <w:ins w:id="2174" w:author="NR_feMIMO-Core2" w:date="2022-05-17T18:29:00Z">
        <w:r>
          <w:rPr>
            <w:rFonts w:ascii="Courier New" w:hAnsi="Courier New"/>
            <w:sz w:val="16"/>
            <w:lang w:eastAsia="en-GB"/>
          </w:rPr>
          <w:tab/>
          <w:t>unifiedJointTCI-BeamAlignDLRS-r17</w:t>
        </w:r>
        <w:r>
          <w:rPr>
            <w:rFonts w:ascii="Courier New" w:hAnsi="Courier New"/>
            <w:sz w:val="16"/>
            <w:lang w:eastAsia="en-GB"/>
          </w:rPr>
          <w:tab/>
        </w:r>
        <w:r>
          <w:rPr>
            <w:rFonts w:ascii="Courier New" w:hAnsi="Courier New"/>
            <w:sz w:val="16"/>
            <w:lang w:eastAsia="en-GB"/>
          </w:rPr>
          <w:tab/>
          <w:t xml:space="preserve">ENUMERATED {supported}              </w:t>
        </w:r>
      </w:ins>
      <w:ins w:id="2175" w:author="NR_feMIMO-Core2" w:date="2022-05-17T18:30:00Z">
        <w:r>
          <w:rPr>
            <w:rFonts w:ascii="Courier New" w:hAnsi="Courier New"/>
            <w:sz w:val="16"/>
            <w:lang w:eastAsia="en-GB"/>
          </w:rPr>
          <w:tab/>
        </w:r>
        <w:r>
          <w:rPr>
            <w:rFonts w:ascii="Courier New" w:hAnsi="Courier New"/>
            <w:sz w:val="16"/>
            <w:lang w:eastAsia="en-GB"/>
          </w:rPr>
          <w:tab/>
          <w:t xml:space="preserve"> </w:t>
        </w:r>
      </w:ins>
      <w:ins w:id="2176" w:author="NR_feMIMO-Core2" w:date="2022-05-17T18:29:00Z">
        <w:r>
          <w:rPr>
            <w:rFonts w:ascii="Courier New" w:hAnsi="Courier New"/>
            <w:sz w:val="16"/>
            <w:lang w:eastAsia="en-GB"/>
          </w:rPr>
          <w:t>OPTIONAL,</w:t>
        </w:r>
      </w:ins>
    </w:p>
    <w:p w14:paraId="584C4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7" w:author="NR_feMIMO-Core2" w:date="2022-05-17T18:29:00Z"/>
          <w:rFonts w:ascii="Courier New" w:hAnsi="Courier New"/>
          <w:sz w:val="16"/>
          <w:lang w:eastAsia="en-GB"/>
        </w:rPr>
      </w:pPr>
      <w:ins w:id="2178" w:author="NR_feMIMO-Core2" w:date="2022-05-17T18:29:00Z">
        <w:r>
          <w:rPr>
            <w:rFonts w:ascii="Courier New" w:hAnsi="Courier New"/>
            <w:sz w:val="16"/>
            <w:lang w:eastAsia="en-GB"/>
          </w:rPr>
          <w:t xml:space="preserve">    -- R1 23-1-1h</w:t>
        </w:r>
        <w:r>
          <w:rPr>
            <w:rFonts w:ascii="Courier New" w:hAnsi="Courier New"/>
            <w:sz w:val="16"/>
            <w:lang w:eastAsia="en-GB"/>
          </w:rPr>
          <w:tab/>
          <w:t>Association between TCI state and UL PC settings for PUCCH, PUSCH, and SRS</w:t>
        </w:r>
      </w:ins>
    </w:p>
    <w:p w14:paraId="00A486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9" w:author="NR_feMIMO-Core2" w:date="2022-05-17T18:29:00Z"/>
          <w:rFonts w:ascii="Courier New" w:hAnsi="Courier New"/>
          <w:sz w:val="16"/>
          <w:lang w:eastAsia="en-GB"/>
        </w:rPr>
      </w:pPr>
      <w:ins w:id="2180" w:author="NR_feMIMO-Core2" w:date="2022-05-17T18:29:00Z">
        <w:r>
          <w:rPr>
            <w:rFonts w:ascii="Courier New" w:hAnsi="Courier New"/>
            <w:sz w:val="16"/>
            <w:lang w:eastAsia="en-GB"/>
          </w:rPr>
          <w:tab/>
          <w:t>unifiedJointTCI-PC-association-r17</w:t>
        </w:r>
        <w:r>
          <w:rPr>
            <w:rFonts w:ascii="Courier New" w:hAnsi="Courier New"/>
            <w:sz w:val="16"/>
            <w:lang w:eastAsia="en-GB"/>
          </w:rPr>
          <w:tab/>
        </w:r>
        <w:r>
          <w:rPr>
            <w:rFonts w:ascii="Courier New" w:hAnsi="Courier New"/>
            <w:sz w:val="16"/>
            <w:lang w:eastAsia="en-GB"/>
          </w:rPr>
          <w:tab/>
          <w:t xml:space="preserve">ENUMERATED {supported}                    </w:t>
        </w:r>
      </w:ins>
      <w:ins w:id="2181" w:author="NR_feMIMO-Core2" w:date="2022-05-17T18:30:00Z">
        <w:r>
          <w:rPr>
            <w:rFonts w:ascii="Courier New" w:hAnsi="Courier New"/>
            <w:sz w:val="16"/>
            <w:lang w:eastAsia="en-GB"/>
          </w:rPr>
          <w:t xml:space="preserve">  </w:t>
        </w:r>
      </w:ins>
      <w:ins w:id="2182" w:author="NR_feMIMO-Core2" w:date="2022-05-17T18:29:00Z">
        <w:r>
          <w:rPr>
            <w:rFonts w:ascii="Courier New" w:hAnsi="Courier New"/>
            <w:sz w:val="16"/>
            <w:lang w:eastAsia="en-GB"/>
          </w:rPr>
          <w:t xml:space="preserve"> OPTIONAL,</w:t>
        </w:r>
      </w:ins>
    </w:p>
    <w:p w14:paraId="42CDC9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3" w:author="NR_feMIMO-Core2" w:date="2022-05-17T18:29:00Z"/>
          <w:rFonts w:ascii="Courier New" w:hAnsi="Courier New"/>
          <w:sz w:val="16"/>
          <w:lang w:eastAsia="en-GB"/>
        </w:rPr>
      </w:pPr>
      <w:ins w:id="2184" w:author="NR_feMIMO-Core2" w:date="2022-05-17T18:29:00Z">
        <w:r>
          <w:rPr>
            <w:rFonts w:ascii="Courier New" w:hAnsi="Courier New"/>
            <w:sz w:val="16"/>
            <w:lang w:eastAsia="en-GB"/>
          </w:rPr>
          <w:t xml:space="preserve">    -- R1 23-1-1i</w:t>
        </w:r>
        <w:r>
          <w:rPr>
            <w:rFonts w:ascii="Courier New" w:hAnsi="Courier New"/>
            <w:sz w:val="16"/>
            <w:lang w:eastAsia="en-GB"/>
          </w:rPr>
          <w:tab/>
          <w:t>Indication/configuration of R17 TCI states for aperiodic CSI-RS, PDCCH, PDSCH</w:t>
        </w:r>
      </w:ins>
    </w:p>
    <w:p w14:paraId="6BB8D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5" w:author="NR_feMIMO-Core2" w:date="2022-05-17T18:29:00Z"/>
          <w:rFonts w:ascii="Courier New" w:hAnsi="Courier New"/>
          <w:sz w:val="16"/>
          <w:lang w:eastAsia="en-GB"/>
        </w:rPr>
      </w:pPr>
      <w:ins w:id="2186" w:author="NR_feMIMO-Core2" w:date="2022-05-17T18:29:00Z">
        <w:r>
          <w:rPr>
            <w:rFonts w:ascii="Courier New" w:hAnsi="Courier New"/>
            <w:sz w:val="16"/>
            <w:lang w:eastAsia="en-GB"/>
          </w:rPr>
          <w:tab/>
          <w:t>unifiedJointTCI-Legacy-r17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187" w:author="NR_feMIMO-Core2" w:date="2022-05-17T18:31:00Z">
        <w:r>
          <w:rPr>
            <w:rFonts w:ascii="Courier New" w:hAnsi="Courier New"/>
            <w:sz w:val="16"/>
            <w:lang w:eastAsia="en-GB"/>
          </w:rPr>
          <w:tab/>
        </w:r>
      </w:ins>
      <w:ins w:id="2188" w:author="NR_feMIMO-Core2" w:date="2022-05-17T18:29:00Z">
        <w:r>
          <w:rPr>
            <w:rFonts w:ascii="Courier New" w:hAnsi="Courier New"/>
            <w:sz w:val="16"/>
            <w:lang w:eastAsia="en-GB"/>
          </w:rPr>
          <w:t xml:space="preserve">ENUMERATED {supported}                   </w:t>
        </w:r>
      </w:ins>
      <w:ins w:id="2189" w:author="NR_feMIMO-Core2" w:date="2022-05-17T18:30:00Z">
        <w:r>
          <w:rPr>
            <w:rFonts w:ascii="Courier New" w:hAnsi="Courier New"/>
            <w:sz w:val="16"/>
            <w:lang w:eastAsia="en-GB"/>
          </w:rPr>
          <w:tab/>
        </w:r>
      </w:ins>
      <w:ins w:id="2190" w:author="NR_feMIMO-Core2" w:date="2022-05-17T18:29:00Z">
        <w:r>
          <w:rPr>
            <w:rFonts w:ascii="Courier New" w:hAnsi="Courier New"/>
            <w:sz w:val="16"/>
            <w:lang w:eastAsia="en-GB"/>
          </w:rPr>
          <w:t xml:space="preserve"> OPTIONAL,</w:t>
        </w:r>
      </w:ins>
    </w:p>
    <w:p w14:paraId="2D1903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1" w:author="NR_feMIMO-Core2" w:date="2022-05-17T18:29:00Z"/>
          <w:rFonts w:ascii="Courier New" w:hAnsi="Courier New"/>
          <w:sz w:val="16"/>
          <w:lang w:eastAsia="en-GB"/>
        </w:rPr>
      </w:pPr>
      <w:ins w:id="2192" w:author="NR_feMIMO-Core2" w:date="2022-05-17T18:29:00Z">
        <w:r>
          <w:rPr>
            <w:rFonts w:ascii="Courier New" w:hAnsi="Courier New"/>
            <w:sz w:val="16"/>
            <w:lang w:eastAsia="en-GB"/>
          </w:rPr>
          <w:tab/>
          <w:t>-- 23-1-1m</w:t>
        </w:r>
        <w:r>
          <w:rPr>
            <w:rFonts w:ascii="Courier New" w:hAnsi="Courier New"/>
            <w:sz w:val="16"/>
            <w:lang w:eastAsia="en-GB"/>
          </w:rPr>
          <w:tab/>
          <w:t>Indication/configuration of R17 TCI states for SRS</w:t>
        </w:r>
      </w:ins>
    </w:p>
    <w:p w14:paraId="33B5BB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3" w:author="NR_feMIMO-Core2" w:date="2022-05-17T18:29:00Z"/>
          <w:rFonts w:ascii="Courier New" w:hAnsi="Courier New"/>
          <w:sz w:val="16"/>
          <w:lang w:eastAsia="en-GB"/>
        </w:rPr>
      </w:pPr>
      <w:ins w:id="2194" w:author="NR_feMIMO-Core2" w:date="2022-05-17T18:29:00Z">
        <w:r>
          <w:rPr>
            <w:rFonts w:ascii="Courier New" w:hAnsi="Courier New"/>
            <w:sz w:val="16"/>
            <w:lang w:eastAsia="en-GB"/>
          </w:rPr>
          <w:tab/>
          <w:t>unifiedJointTCI-Legacy-SRS-r17</w:t>
        </w:r>
        <w:r>
          <w:rPr>
            <w:rFonts w:ascii="Courier New" w:hAnsi="Courier New"/>
            <w:sz w:val="16"/>
            <w:lang w:eastAsia="en-GB"/>
          </w:rPr>
          <w:tab/>
        </w:r>
        <w:r>
          <w:rPr>
            <w:rFonts w:ascii="Courier New" w:hAnsi="Courier New"/>
            <w:sz w:val="16"/>
            <w:lang w:eastAsia="en-GB"/>
          </w:rPr>
          <w:tab/>
        </w:r>
      </w:ins>
      <w:ins w:id="2195" w:author="NR_feMIMO-Core2" w:date="2022-05-17T18:31:00Z">
        <w:r>
          <w:rPr>
            <w:rFonts w:ascii="Courier New" w:hAnsi="Courier New"/>
            <w:sz w:val="16"/>
            <w:lang w:eastAsia="en-GB"/>
          </w:rPr>
          <w:tab/>
        </w:r>
      </w:ins>
      <w:ins w:id="2196" w:author="NR_feMIMO-Core2" w:date="2022-05-17T18:29:00Z">
        <w:r>
          <w:rPr>
            <w:rFonts w:ascii="Courier New" w:hAnsi="Courier New"/>
            <w:sz w:val="16"/>
            <w:lang w:eastAsia="en-GB"/>
          </w:rPr>
          <w:t>ENUMERATED {supported}                   OPTIONAL,</w:t>
        </w:r>
      </w:ins>
    </w:p>
    <w:p w14:paraId="5DE160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7" w:author="NR_feMIMO-Core2" w:date="2022-05-17T18:29:00Z"/>
          <w:rFonts w:ascii="Courier New" w:hAnsi="Courier New"/>
          <w:sz w:val="16"/>
          <w:lang w:eastAsia="en-GB"/>
        </w:rPr>
      </w:pPr>
      <w:ins w:id="2198" w:author="NR_feMIMO-Core2" w:date="2022-05-17T18:29:00Z">
        <w:r>
          <w:rPr>
            <w:rFonts w:ascii="Courier New" w:hAnsi="Courier New"/>
            <w:sz w:val="16"/>
            <w:lang w:eastAsia="en-GB"/>
          </w:rPr>
          <w:t xml:space="preserve">  </w:t>
        </w:r>
      </w:ins>
      <w:ins w:id="2199" w:author="NR_feMIMO-Core2" w:date="2022-05-17T18:31:00Z">
        <w:r>
          <w:rPr>
            <w:rFonts w:ascii="Courier New" w:hAnsi="Courier New"/>
            <w:sz w:val="16"/>
            <w:lang w:eastAsia="en-GB"/>
          </w:rPr>
          <w:t xml:space="preserve">  </w:t>
        </w:r>
      </w:ins>
      <w:ins w:id="2200" w:author="NR_feMIMO-Core2" w:date="2022-05-17T18:29:00Z">
        <w:r>
          <w:rPr>
            <w:rFonts w:ascii="Courier New" w:hAnsi="Courier New"/>
            <w:sz w:val="16"/>
            <w:lang w:eastAsia="en-GB"/>
          </w:rPr>
          <w:t>-- R1 23-1-1j</w:t>
        </w:r>
        <w:r>
          <w:rPr>
            <w:rFonts w:ascii="Courier New" w:hAnsi="Courier New"/>
            <w:sz w:val="16"/>
            <w:lang w:eastAsia="en-GB"/>
          </w:rPr>
          <w:tab/>
          <w:t>Indication/configuration of R17 TCI states for CORESET #0</w:t>
        </w:r>
      </w:ins>
    </w:p>
    <w:p w14:paraId="2A4E9B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1" w:author="NR_feMIMO-Core2" w:date="2022-05-17T18:29:00Z"/>
          <w:rFonts w:ascii="Courier New" w:hAnsi="Courier New"/>
          <w:sz w:val="16"/>
          <w:lang w:eastAsia="en-GB"/>
        </w:rPr>
      </w:pPr>
      <w:ins w:id="2202" w:author="NR_feMIMO-Core2" w:date="2022-05-17T18:29:00Z">
        <w:r>
          <w:rPr>
            <w:rFonts w:ascii="Courier New" w:hAnsi="Courier New"/>
            <w:sz w:val="16"/>
            <w:lang w:eastAsia="en-GB"/>
          </w:rPr>
          <w:tab/>
          <w:t>unifiedJointTCI-Legacy-CORESET0-r17</w:t>
        </w:r>
        <w:r>
          <w:rPr>
            <w:rFonts w:ascii="Courier New" w:hAnsi="Courier New"/>
            <w:sz w:val="16"/>
            <w:lang w:eastAsia="en-GB"/>
          </w:rPr>
          <w:tab/>
        </w:r>
        <w:r>
          <w:rPr>
            <w:rFonts w:ascii="Courier New" w:hAnsi="Courier New"/>
            <w:sz w:val="16"/>
            <w:lang w:eastAsia="en-GB"/>
          </w:rPr>
          <w:tab/>
          <w:t xml:space="preserve">ENUMERATED {supported}                </w:t>
        </w:r>
      </w:ins>
      <w:ins w:id="2203" w:author="NR_feMIMO-Core2" w:date="2022-05-17T18:31:00Z">
        <w:r>
          <w:rPr>
            <w:rFonts w:ascii="Courier New" w:hAnsi="Courier New"/>
            <w:sz w:val="16"/>
            <w:lang w:eastAsia="en-GB"/>
          </w:rPr>
          <w:t xml:space="preserve">   </w:t>
        </w:r>
      </w:ins>
      <w:ins w:id="2204" w:author="NR_feMIMO-Core2" w:date="2022-05-17T18:29:00Z">
        <w:r>
          <w:rPr>
            <w:rFonts w:ascii="Courier New" w:hAnsi="Courier New"/>
            <w:sz w:val="16"/>
            <w:lang w:eastAsia="en-GB"/>
          </w:rPr>
          <w:t>OPTIONAL,</w:t>
        </w:r>
      </w:ins>
    </w:p>
    <w:p w14:paraId="24A644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5" w:author="NR_feMIMO-Core2" w:date="2022-05-17T18:29:00Z"/>
          <w:rFonts w:ascii="Courier New" w:hAnsi="Courier New"/>
          <w:sz w:val="16"/>
          <w:lang w:eastAsia="en-GB"/>
        </w:rPr>
      </w:pPr>
      <w:ins w:id="2206" w:author="NR_feMIMO-Core2" w:date="2022-05-17T18:29:00Z">
        <w:r>
          <w:rPr>
            <w:rFonts w:ascii="Courier New" w:hAnsi="Courier New"/>
            <w:sz w:val="16"/>
            <w:lang w:eastAsia="en-GB"/>
          </w:rPr>
          <w:t xml:space="preserve">    -- R1 23-1-1c</w:t>
        </w:r>
        <w:r>
          <w:rPr>
            <w:rFonts w:ascii="Courier New" w:hAnsi="Courier New"/>
            <w:sz w:val="16"/>
            <w:lang w:eastAsia="en-GB"/>
          </w:rPr>
          <w:tab/>
        </w:r>
        <w:proofErr w:type="spellStart"/>
        <w:r>
          <w:rPr>
            <w:rFonts w:ascii="Courier New" w:hAnsi="Courier New"/>
            <w:sz w:val="16"/>
            <w:lang w:eastAsia="en-GB"/>
          </w:rPr>
          <w:t>SCell</w:t>
        </w:r>
        <w:proofErr w:type="spellEnd"/>
        <w:r>
          <w:rPr>
            <w:rFonts w:ascii="Courier New" w:hAnsi="Courier New"/>
            <w:sz w:val="16"/>
            <w:lang w:eastAsia="en-GB"/>
          </w:rPr>
          <w:t xml:space="preserve"> BFR with unified TCI framework  (NOTE; pre-requisite is empty)</w:t>
        </w:r>
      </w:ins>
    </w:p>
    <w:p w14:paraId="199FF9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7" w:author="NR_feMIMO-Core2" w:date="2022-05-17T18:29:00Z"/>
          <w:rFonts w:ascii="Courier New" w:hAnsi="Courier New"/>
          <w:sz w:val="16"/>
          <w:lang w:eastAsia="en-GB"/>
        </w:rPr>
      </w:pPr>
      <w:ins w:id="2208" w:author="NR_feMIMO-Core2" w:date="2022-05-17T18:29:00Z">
        <w:r>
          <w:rPr>
            <w:rFonts w:ascii="Courier New" w:hAnsi="Courier New"/>
            <w:sz w:val="16"/>
            <w:lang w:eastAsia="en-GB"/>
          </w:rPr>
          <w:tab/>
          <w:t xml:space="preserve">unifiedJointTCI-SCellBFR-r17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292B443B" w14:textId="7550D6E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09" w:author="NR_feMIMO-Core2" w:date="2022-05-17T18:29:00Z"/>
          <w:rFonts w:ascii="Courier New" w:hAnsi="Courier New"/>
          <w:sz w:val="16"/>
          <w:lang w:eastAsia="en-GB"/>
        </w:rPr>
      </w:pPr>
      <w:ins w:id="2210" w:author="NR_feMIMO-Core2" w:date="2022-05-17T18:29:00Z">
        <w:r>
          <w:rPr>
            <w:rFonts w:ascii="Courier New" w:hAnsi="Courier New"/>
            <w:sz w:val="16"/>
            <w:lang w:eastAsia="en-GB"/>
          </w:rPr>
          <w:t xml:space="preserve">    -- R1 23-1-1</w:t>
        </w:r>
      </w:ins>
      <w:ins w:id="2211" w:author="NR_feMIMO-Core-v2" w:date="2022-05-26T09:22:00Z">
        <w:r w:rsidR="00BE0D25">
          <w:rPr>
            <w:rFonts w:ascii="Courier New" w:hAnsi="Courier New"/>
            <w:sz w:val="16"/>
            <w:lang w:eastAsia="en-GB"/>
          </w:rPr>
          <w:t>a</w:t>
        </w:r>
      </w:ins>
      <w:ins w:id="2212" w:author="NR_feMIMO-Core2" w:date="2022-05-17T18:29:00Z">
        <w:del w:id="2213" w:author="NR_feMIMO-Core-v2" w:date="2022-05-26T09:22:00Z">
          <w:r w:rsidDel="00BE0D25">
            <w:rPr>
              <w:rFonts w:ascii="Courier New" w:hAnsi="Courier New"/>
              <w:sz w:val="16"/>
              <w:lang w:eastAsia="en-GB"/>
            </w:rPr>
            <w:delText>k</w:delText>
          </w:r>
        </w:del>
        <w:r>
          <w:rPr>
            <w:rFonts w:ascii="Courier New" w:hAnsi="Courier New"/>
            <w:sz w:val="16"/>
            <w:lang w:eastAsia="en-GB"/>
          </w:rPr>
          <w:tab/>
          <w:t>Unified TCI with joint DL/UL TCI update for inter-cell beam management</w:t>
        </w:r>
      </w:ins>
    </w:p>
    <w:p w14:paraId="7BE555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4" w:author="NR_feMIMO-Core2" w:date="2022-05-17T18:29:00Z"/>
          <w:rFonts w:ascii="Courier New" w:hAnsi="Courier New"/>
          <w:sz w:val="16"/>
          <w:lang w:eastAsia="en-GB"/>
        </w:rPr>
      </w:pPr>
      <w:ins w:id="2215" w:author="NR_feMIMO-Core2" w:date="2022-05-17T18:29:00Z">
        <w:r>
          <w:rPr>
            <w:rFonts w:ascii="Courier New" w:hAnsi="Courier New"/>
            <w:sz w:val="16"/>
            <w:lang w:eastAsia="en-GB"/>
          </w:rPr>
          <w:tab/>
          <w:t>unifiedJointTCI-InterCell-r17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SEQUENCE{</w:t>
        </w:r>
      </w:ins>
    </w:p>
    <w:p w14:paraId="28151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6" w:author="NR_feMIMO-Core2" w:date="2022-05-17T18:29:00Z"/>
          <w:rFonts w:ascii="Courier New" w:hAnsi="Courier New"/>
          <w:sz w:val="16"/>
          <w:lang w:eastAsia="en-GB"/>
        </w:rPr>
      </w:pPr>
      <w:ins w:id="2217" w:author="NR_feMIMO-Core2" w:date="2022-05-17T18:29:00Z">
        <w:r>
          <w:rPr>
            <w:rFonts w:ascii="Courier New" w:hAnsi="Courier New"/>
            <w:sz w:val="16"/>
            <w:lang w:eastAsia="en-GB"/>
          </w:rPr>
          <w:tab/>
        </w:r>
        <w:r>
          <w:rPr>
            <w:rFonts w:ascii="Courier New" w:hAnsi="Courier New"/>
            <w:sz w:val="16"/>
            <w:lang w:eastAsia="en-GB"/>
          </w:rPr>
          <w:tab/>
          <w:t>additionalMAC-CE-PerCC-r17</w:t>
        </w:r>
        <w:r>
          <w:rPr>
            <w:rFonts w:ascii="Courier New" w:hAnsi="Courier New"/>
            <w:sz w:val="16"/>
            <w:lang w:eastAsia="en-GB"/>
          </w:rPr>
          <w:tab/>
        </w:r>
        <w:r>
          <w:rPr>
            <w:rFonts w:ascii="Courier New" w:hAnsi="Courier New"/>
            <w:sz w:val="16"/>
            <w:lang w:eastAsia="en-GB"/>
          </w:rPr>
          <w:tab/>
        </w:r>
      </w:ins>
      <w:ins w:id="2218" w:author="NR_feMIMO-Core2" w:date="2022-05-17T18:32:00Z">
        <w:r>
          <w:rPr>
            <w:rFonts w:ascii="Courier New" w:hAnsi="Courier New"/>
            <w:sz w:val="16"/>
            <w:lang w:eastAsia="en-GB"/>
          </w:rPr>
          <w:tab/>
        </w:r>
        <w:r>
          <w:rPr>
            <w:rFonts w:ascii="Courier New" w:hAnsi="Courier New"/>
            <w:sz w:val="16"/>
            <w:lang w:eastAsia="en-GB"/>
          </w:rPr>
          <w:tab/>
        </w:r>
      </w:ins>
      <w:ins w:id="2219" w:author="NR_feMIMO-Core2" w:date="2022-05-17T18:29:00Z">
        <w:r>
          <w:rPr>
            <w:rFonts w:ascii="Courier New" w:hAnsi="Courier New"/>
            <w:sz w:val="16"/>
            <w:lang w:eastAsia="en-GB"/>
          </w:rPr>
          <w:t>ENUMERATED {</w:t>
        </w:r>
      </w:ins>
      <w:ins w:id="2220" w:author="NR_feMIMO-Core2" w:date="2022-05-18T10:27:00Z">
        <w:r>
          <w:rPr>
            <w:rFonts w:ascii="Courier New" w:hAnsi="Courier New"/>
            <w:sz w:val="16"/>
            <w:lang w:eastAsia="en-GB"/>
          </w:rPr>
          <w:t xml:space="preserve">n0, </w:t>
        </w:r>
      </w:ins>
      <w:ins w:id="2221" w:author="NR_feMIMO-Core2" w:date="2022-05-18T10:25:00Z">
        <w:r>
          <w:rPr>
            <w:rFonts w:ascii="Courier New" w:hAnsi="Courier New"/>
            <w:sz w:val="16"/>
            <w:lang w:eastAsia="en-GB"/>
          </w:rPr>
          <w:t>n</w:t>
        </w:r>
      </w:ins>
      <w:ins w:id="2222" w:author="NR_feMIMO-Core2" w:date="2022-05-17T18:29:00Z">
        <w:r>
          <w:rPr>
            <w:rFonts w:ascii="Courier New" w:hAnsi="Courier New"/>
            <w:sz w:val="16"/>
            <w:lang w:eastAsia="en-GB"/>
          </w:rPr>
          <w:t>1,</w:t>
        </w:r>
      </w:ins>
      <w:ins w:id="2223" w:author="NR_feMIMO-Core2" w:date="2022-05-18T10:27:00Z">
        <w:r>
          <w:rPr>
            <w:rFonts w:ascii="Courier New" w:hAnsi="Courier New"/>
            <w:sz w:val="16"/>
            <w:lang w:eastAsia="en-GB"/>
          </w:rPr>
          <w:t xml:space="preserve"> </w:t>
        </w:r>
      </w:ins>
      <w:ins w:id="2224" w:author="NR_feMIMO-Core2" w:date="2022-05-18T10:25:00Z">
        <w:r>
          <w:rPr>
            <w:rFonts w:ascii="Courier New" w:hAnsi="Courier New"/>
            <w:sz w:val="16"/>
            <w:lang w:eastAsia="en-GB"/>
          </w:rPr>
          <w:t>n</w:t>
        </w:r>
      </w:ins>
      <w:ins w:id="2225" w:author="NR_feMIMO-Core2" w:date="2022-05-17T18:29:00Z">
        <w:r>
          <w:rPr>
            <w:rFonts w:ascii="Courier New" w:hAnsi="Courier New"/>
            <w:sz w:val="16"/>
            <w:lang w:eastAsia="en-GB"/>
          </w:rPr>
          <w:t>2,</w:t>
        </w:r>
      </w:ins>
      <w:ins w:id="2226" w:author="NR_feMIMO-Core2" w:date="2022-05-18T10:27:00Z">
        <w:r>
          <w:rPr>
            <w:rFonts w:ascii="Courier New" w:hAnsi="Courier New"/>
            <w:sz w:val="16"/>
            <w:lang w:eastAsia="en-GB"/>
          </w:rPr>
          <w:t xml:space="preserve"> </w:t>
        </w:r>
      </w:ins>
      <w:ins w:id="2227" w:author="NR_feMIMO-Core2" w:date="2022-05-18T10:25:00Z">
        <w:r>
          <w:rPr>
            <w:rFonts w:ascii="Courier New" w:hAnsi="Courier New"/>
            <w:sz w:val="16"/>
            <w:lang w:eastAsia="en-GB"/>
          </w:rPr>
          <w:t>n</w:t>
        </w:r>
      </w:ins>
      <w:ins w:id="2228" w:author="NR_feMIMO-Core2" w:date="2022-05-17T18:29:00Z">
        <w:r>
          <w:rPr>
            <w:rFonts w:ascii="Courier New" w:hAnsi="Courier New"/>
            <w:sz w:val="16"/>
            <w:lang w:eastAsia="en-GB"/>
          </w:rPr>
          <w:t>4}</w:t>
        </w:r>
      </w:ins>
      <w:ins w:id="2229" w:author="NR_feMIMO-Core2" w:date="2022-05-17T18:45:00Z">
        <w:r>
          <w:rPr>
            <w:rFonts w:ascii="Courier New" w:hAnsi="Courier New"/>
            <w:sz w:val="16"/>
            <w:lang w:eastAsia="en-GB"/>
          </w:rPr>
          <w:t>,</w:t>
        </w:r>
      </w:ins>
      <w:ins w:id="2230" w:author="NR_feMIMO-Core2" w:date="2022-05-17T18:29:00Z">
        <w:r>
          <w:rPr>
            <w:rFonts w:ascii="Courier New" w:hAnsi="Courier New"/>
            <w:sz w:val="16"/>
            <w:lang w:eastAsia="en-GB"/>
          </w:rPr>
          <w:tab/>
        </w:r>
      </w:ins>
    </w:p>
    <w:p w14:paraId="4CB9B5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1" w:author="NR_feMIMO-Core2" w:date="2022-05-17T18:29:00Z"/>
          <w:rFonts w:ascii="Courier New" w:hAnsi="Courier New"/>
          <w:sz w:val="16"/>
          <w:lang w:eastAsia="en-GB"/>
        </w:rPr>
      </w:pPr>
      <w:ins w:id="2232" w:author="NR_feMIMO-Core2" w:date="2022-05-17T18:29:00Z">
        <w:r>
          <w:rPr>
            <w:rFonts w:ascii="Courier New" w:hAnsi="Courier New"/>
            <w:sz w:val="16"/>
            <w:lang w:eastAsia="en-GB"/>
          </w:rPr>
          <w:tab/>
        </w:r>
        <w:r>
          <w:rPr>
            <w:rFonts w:ascii="Courier New" w:hAnsi="Courier New"/>
            <w:sz w:val="16"/>
            <w:lang w:eastAsia="en-GB"/>
          </w:rPr>
          <w:tab/>
          <w:t>additionalMAC-CE-AcrossCC-r17</w:t>
        </w:r>
        <w:r>
          <w:rPr>
            <w:rFonts w:ascii="Courier New" w:hAnsi="Courier New"/>
            <w:sz w:val="16"/>
            <w:lang w:eastAsia="en-GB"/>
          </w:rPr>
          <w:tab/>
        </w:r>
      </w:ins>
      <w:ins w:id="2233" w:author="NR_feMIMO-Core2" w:date="2022-05-17T18:32:00Z">
        <w:r>
          <w:rPr>
            <w:rFonts w:ascii="Courier New" w:hAnsi="Courier New"/>
            <w:sz w:val="16"/>
            <w:lang w:eastAsia="en-GB"/>
          </w:rPr>
          <w:tab/>
        </w:r>
        <w:r>
          <w:rPr>
            <w:rFonts w:ascii="Courier New" w:hAnsi="Courier New"/>
            <w:sz w:val="16"/>
            <w:lang w:eastAsia="en-GB"/>
          </w:rPr>
          <w:tab/>
        </w:r>
      </w:ins>
      <w:ins w:id="2234" w:author="NR_feMIMO-Core2" w:date="2022-05-17T18:29:00Z">
        <w:r>
          <w:rPr>
            <w:rFonts w:ascii="Courier New" w:hAnsi="Courier New"/>
            <w:sz w:val="16"/>
            <w:lang w:eastAsia="en-GB"/>
          </w:rPr>
          <w:t>ENUMERATED {</w:t>
        </w:r>
      </w:ins>
      <w:ins w:id="2235" w:author="NR_feMIMO-Core2" w:date="2022-05-18T10:27:00Z">
        <w:r>
          <w:rPr>
            <w:rFonts w:ascii="Courier New" w:hAnsi="Courier New"/>
            <w:sz w:val="16"/>
            <w:lang w:eastAsia="en-GB"/>
          </w:rPr>
          <w:t xml:space="preserve">n0, </w:t>
        </w:r>
      </w:ins>
      <w:ins w:id="2236" w:author="NR_feMIMO-Core2" w:date="2022-05-18T10:25:00Z">
        <w:r>
          <w:rPr>
            <w:rFonts w:ascii="Courier New" w:hAnsi="Courier New"/>
            <w:sz w:val="16"/>
            <w:lang w:eastAsia="en-GB"/>
          </w:rPr>
          <w:t>n</w:t>
        </w:r>
      </w:ins>
      <w:ins w:id="2237" w:author="NR_feMIMO-Core2" w:date="2022-05-17T18:29:00Z">
        <w:r>
          <w:rPr>
            <w:rFonts w:ascii="Courier New" w:hAnsi="Courier New"/>
            <w:sz w:val="16"/>
            <w:lang w:eastAsia="en-GB"/>
          </w:rPr>
          <w:t>1,</w:t>
        </w:r>
      </w:ins>
      <w:ins w:id="2238" w:author="NR_feMIMO-Core2" w:date="2022-05-18T10:27:00Z">
        <w:r>
          <w:rPr>
            <w:rFonts w:ascii="Courier New" w:hAnsi="Courier New"/>
            <w:sz w:val="16"/>
            <w:lang w:eastAsia="en-GB"/>
          </w:rPr>
          <w:t xml:space="preserve"> </w:t>
        </w:r>
      </w:ins>
      <w:ins w:id="2239" w:author="NR_feMIMO-Core2" w:date="2022-05-18T10:25:00Z">
        <w:r>
          <w:rPr>
            <w:rFonts w:ascii="Courier New" w:hAnsi="Courier New"/>
            <w:sz w:val="16"/>
            <w:lang w:eastAsia="en-GB"/>
          </w:rPr>
          <w:t>n</w:t>
        </w:r>
      </w:ins>
      <w:ins w:id="2240" w:author="NR_feMIMO-Core2" w:date="2022-05-17T18:29:00Z">
        <w:r>
          <w:rPr>
            <w:rFonts w:ascii="Courier New" w:hAnsi="Courier New"/>
            <w:sz w:val="16"/>
            <w:lang w:eastAsia="en-GB"/>
          </w:rPr>
          <w:t>2,</w:t>
        </w:r>
      </w:ins>
      <w:ins w:id="2241" w:author="NR_feMIMO-Core2" w:date="2022-05-18T10:27:00Z">
        <w:r>
          <w:rPr>
            <w:rFonts w:ascii="Courier New" w:hAnsi="Courier New"/>
            <w:sz w:val="16"/>
            <w:lang w:eastAsia="en-GB"/>
          </w:rPr>
          <w:t xml:space="preserve"> </w:t>
        </w:r>
      </w:ins>
      <w:ins w:id="2242" w:author="NR_feMIMO-Core2" w:date="2022-05-18T10:25:00Z">
        <w:r>
          <w:rPr>
            <w:rFonts w:ascii="Courier New" w:hAnsi="Courier New"/>
            <w:sz w:val="16"/>
            <w:lang w:eastAsia="en-GB"/>
          </w:rPr>
          <w:t>n</w:t>
        </w:r>
      </w:ins>
      <w:ins w:id="2243" w:author="NR_feMIMO-Core2" w:date="2022-05-17T18:29:00Z">
        <w:r>
          <w:rPr>
            <w:rFonts w:ascii="Courier New" w:hAnsi="Courier New"/>
            <w:sz w:val="16"/>
            <w:lang w:eastAsia="en-GB"/>
          </w:rPr>
          <w:t>4}</w:t>
        </w:r>
        <w:r>
          <w:rPr>
            <w:rFonts w:ascii="Courier New" w:hAnsi="Courier New"/>
            <w:sz w:val="16"/>
            <w:lang w:eastAsia="en-GB"/>
          </w:rPr>
          <w:tab/>
        </w:r>
      </w:ins>
    </w:p>
    <w:p w14:paraId="0B7D7B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4" w:author="NR_feMIMO-Core2" w:date="2022-05-17T18:29:00Z"/>
          <w:rFonts w:ascii="Courier New" w:hAnsi="Courier New"/>
          <w:sz w:val="16"/>
          <w:lang w:eastAsia="en-GB"/>
        </w:rPr>
      </w:pPr>
      <w:ins w:id="2245" w:author="NR_feMIMO-Core2" w:date="2022-05-17T18:29:00Z">
        <w:r>
          <w:rPr>
            <w:rFonts w:ascii="Courier New" w:hAnsi="Courier New"/>
            <w:sz w:val="16"/>
            <w:lang w:eastAsia="en-GB"/>
          </w:rPr>
          <w:lastRenderedPageBreak/>
          <w:tab/>
          <w:t xml:space="preserve">} </w:t>
        </w:r>
      </w:ins>
      <w:ins w:id="2246" w:author="NR_feMIMO-Core2" w:date="2022-05-17T18:3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47" w:author="NR_feMIMO-Core2" w:date="2022-05-17T18:29:00Z">
        <w:r>
          <w:rPr>
            <w:rFonts w:ascii="Courier New" w:hAnsi="Courier New"/>
            <w:sz w:val="16"/>
            <w:lang w:eastAsia="en-GB"/>
          </w:rPr>
          <w:t>OPTIONAL,</w:t>
        </w:r>
      </w:ins>
    </w:p>
    <w:p w14:paraId="67F8F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48" w:author="NR_feMIMO-Core2" w:date="2022-05-17T18:29:00Z"/>
          <w:rFonts w:ascii="Courier New" w:hAnsi="Courier New"/>
          <w:sz w:val="16"/>
          <w:lang w:eastAsia="en-GB"/>
        </w:rPr>
      </w:pPr>
      <w:ins w:id="2249" w:author="NR_feMIMO-Core2" w:date="2022-05-17T18:29:00Z">
        <w:r>
          <w:rPr>
            <w:rFonts w:ascii="Courier New" w:hAnsi="Courier New"/>
            <w:sz w:val="16"/>
            <w:lang w:eastAsia="en-GB"/>
          </w:rPr>
          <w:t xml:space="preserve">    -- R1  23-10-1</w:t>
        </w:r>
        <w:r>
          <w:rPr>
            <w:rFonts w:ascii="Courier New" w:hAnsi="Courier New"/>
            <w:sz w:val="16"/>
            <w:lang w:eastAsia="en-GB"/>
          </w:rPr>
          <w:tab/>
          <w:t>Unified TCI with separate DL/UL TCI update for intra-cell beam management</w:t>
        </w:r>
      </w:ins>
    </w:p>
    <w:p w14:paraId="56306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0" w:author="NR_feMIMO-Core2" w:date="2022-05-17T18:29:00Z"/>
          <w:rFonts w:ascii="Courier New" w:hAnsi="Courier New"/>
          <w:sz w:val="16"/>
          <w:lang w:eastAsia="en-GB"/>
        </w:rPr>
      </w:pPr>
      <w:ins w:id="2251" w:author="NR_feMIMO-Core2" w:date="2022-05-17T18:29:00Z">
        <w:r>
          <w:rPr>
            <w:rFonts w:ascii="Courier New" w:hAnsi="Courier New"/>
            <w:sz w:val="16"/>
            <w:lang w:eastAsia="en-GB"/>
          </w:rPr>
          <w:tab/>
          <w:t>unifiedSeperateTCI-r17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252" w:author="NR_feMIMO-Core2" w:date="2022-05-18T19:22:00Z">
        <w:r>
          <w:rPr>
            <w:rFonts w:ascii="Courier New" w:hAnsi="Courier New"/>
            <w:sz w:val="16"/>
            <w:lang w:eastAsia="en-GB"/>
          </w:rPr>
          <w:t>N</w:t>
        </w:r>
      </w:ins>
      <w:ins w:id="2253" w:author="NR_feMIMO-Core2" w:date="2022-05-17T18:29:00Z">
        <w:r>
          <w:rPr>
            <w:rFonts w:ascii="Courier New" w:hAnsi="Courier New"/>
            <w:sz w:val="16"/>
            <w:lang w:eastAsia="en-GB"/>
          </w:rPr>
          <w:t>CE{</w:t>
        </w:r>
      </w:ins>
    </w:p>
    <w:p w14:paraId="19465AB2" w14:textId="5543C65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4" w:author="NR_feMIMO-Core2" w:date="2022-05-17T18:29:00Z"/>
          <w:rFonts w:ascii="Courier New" w:hAnsi="Courier New"/>
          <w:sz w:val="16"/>
          <w:lang w:eastAsia="en-GB"/>
        </w:rPr>
      </w:pPr>
      <w:ins w:id="2255" w:author="NR_feMIMO-Core2" w:date="2022-05-17T18:29:00Z">
        <w:r>
          <w:rPr>
            <w:rFonts w:ascii="Courier New" w:hAnsi="Courier New"/>
            <w:sz w:val="16"/>
            <w:lang w:eastAsia="en-GB"/>
          </w:rPr>
          <w:tab/>
        </w:r>
        <w:r>
          <w:rPr>
            <w:rFonts w:ascii="Courier New" w:hAnsi="Courier New"/>
            <w:sz w:val="16"/>
            <w:lang w:eastAsia="en-GB"/>
          </w:rPr>
          <w:tab/>
        </w:r>
        <w:commentRangeStart w:id="2256"/>
        <w:r>
          <w:rPr>
            <w:rFonts w:ascii="Courier New" w:hAnsi="Courier New"/>
            <w:sz w:val="16"/>
            <w:lang w:eastAsia="en-GB"/>
          </w:rPr>
          <w:t>maxConfiguredDL-TCI-r17</w:t>
        </w:r>
        <w:r>
          <w:rPr>
            <w:rFonts w:ascii="Courier New" w:hAnsi="Courier New"/>
            <w:sz w:val="16"/>
            <w:lang w:eastAsia="en-GB"/>
          </w:rPr>
          <w:tab/>
        </w:r>
        <w:r>
          <w:rPr>
            <w:rFonts w:ascii="Courier New" w:hAnsi="Courier New"/>
            <w:sz w:val="16"/>
            <w:lang w:eastAsia="en-GB"/>
          </w:rPr>
          <w:tab/>
        </w:r>
      </w:ins>
      <w:ins w:id="2257" w:author="NR_feMIMO-Core2" w:date="2022-05-17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58" w:author="NR_feMIMO-Core2" w:date="2022-05-17T18:29:00Z">
        <w:r>
          <w:rPr>
            <w:rFonts w:ascii="Courier New" w:hAnsi="Courier New"/>
            <w:sz w:val="16"/>
            <w:lang w:eastAsia="en-GB"/>
          </w:rPr>
          <w:t>ENUMERATED {</w:t>
        </w:r>
      </w:ins>
      <w:ins w:id="2259" w:author="NR_feMIMO-Core-v2" w:date="2022-05-26T09:10:00Z">
        <w:r w:rsidR="009019E4">
          <w:rPr>
            <w:rFonts w:ascii="Courier New" w:hAnsi="Courier New"/>
            <w:sz w:val="16"/>
            <w:lang w:eastAsia="en-GB"/>
          </w:rPr>
          <w:t xml:space="preserve">n4, </w:t>
        </w:r>
      </w:ins>
      <w:ins w:id="2260" w:author="NR_feMIMO-Core2" w:date="2022-05-18T10:26:00Z">
        <w:r>
          <w:rPr>
            <w:rFonts w:ascii="Courier New" w:hAnsi="Courier New"/>
            <w:sz w:val="16"/>
            <w:lang w:eastAsia="en-GB"/>
          </w:rPr>
          <w:t>n</w:t>
        </w:r>
      </w:ins>
      <w:ins w:id="2261" w:author="NR_feMIMO-Core2" w:date="2022-05-17T18:29:00Z">
        <w:r>
          <w:rPr>
            <w:rFonts w:ascii="Courier New" w:hAnsi="Courier New"/>
            <w:sz w:val="16"/>
            <w:lang w:eastAsia="en-GB"/>
          </w:rPr>
          <w:t xml:space="preserve">8, </w:t>
        </w:r>
      </w:ins>
      <w:ins w:id="2262" w:author="NR_feMIMO-Core2" w:date="2022-05-18T10:26:00Z">
        <w:r>
          <w:rPr>
            <w:rFonts w:ascii="Courier New" w:hAnsi="Courier New"/>
            <w:sz w:val="16"/>
            <w:lang w:eastAsia="en-GB"/>
          </w:rPr>
          <w:t>n</w:t>
        </w:r>
      </w:ins>
      <w:ins w:id="2263" w:author="NR_feMIMO-Core2" w:date="2022-05-17T18:29:00Z">
        <w:r>
          <w:rPr>
            <w:rFonts w:ascii="Courier New" w:hAnsi="Courier New"/>
            <w:sz w:val="16"/>
            <w:lang w:eastAsia="en-GB"/>
          </w:rPr>
          <w:t xml:space="preserve">12, </w:t>
        </w:r>
      </w:ins>
      <w:ins w:id="2264" w:author="NR_feMIMO-Core2" w:date="2022-05-18T10:26:00Z">
        <w:r>
          <w:rPr>
            <w:rFonts w:ascii="Courier New" w:hAnsi="Courier New"/>
            <w:sz w:val="16"/>
            <w:lang w:eastAsia="en-GB"/>
          </w:rPr>
          <w:t>n</w:t>
        </w:r>
      </w:ins>
      <w:ins w:id="2265" w:author="NR_feMIMO-Core2" w:date="2022-05-17T18:29:00Z">
        <w:r>
          <w:rPr>
            <w:rFonts w:ascii="Courier New" w:hAnsi="Courier New"/>
            <w:sz w:val="16"/>
            <w:lang w:eastAsia="en-GB"/>
          </w:rPr>
          <w:t xml:space="preserve">16, </w:t>
        </w:r>
      </w:ins>
      <w:ins w:id="2266" w:author="NR_feMIMO-Core2" w:date="2022-05-18T10:26:00Z">
        <w:r>
          <w:rPr>
            <w:rFonts w:ascii="Courier New" w:hAnsi="Courier New"/>
            <w:sz w:val="16"/>
            <w:lang w:eastAsia="en-GB"/>
          </w:rPr>
          <w:t>n</w:t>
        </w:r>
      </w:ins>
      <w:ins w:id="2267" w:author="NR_feMIMO-Core2" w:date="2022-05-17T18:29:00Z">
        <w:r>
          <w:rPr>
            <w:rFonts w:ascii="Courier New" w:hAnsi="Courier New"/>
            <w:sz w:val="16"/>
            <w:lang w:eastAsia="en-GB"/>
          </w:rPr>
          <w:t xml:space="preserve">24, </w:t>
        </w:r>
      </w:ins>
      <w:ins w:id="2268" w:author="NR_feMIMO-Core2" w:date="2022-05-18T10:26:00Z">
        <w:r>
          <w:rPr>
            <w:rFonts w:ascii="Courier New" w:hAnsi="Courier New"/>
            <w:sz w:val="16"/>
            <w:lang w:eastAsia="en-GB"/>
          </w:rPr>
          <w:t>n</w:t>
        </w:r>
      </w:ins>
      <w:ins w:id="2269" w:author="NR_feMIMO-Core2" w:date="2022-05-17T18:29:00Z">
        <w:r>
          <w:rPr>
            <w:rFonts w:ascii="Courier New" w:hAnsi="Courier New"/>
            <w:sz w:val="16"/>
            <w:lang w:eastAsia="en-GB"/>
          </w:rPr>
          <w:t xml:space="preserve">32, </w:t>
        </w:r>
      </w:ins>
      <w:ins w:id="2270" w:author="NR_feMIMO-Core2" w:date="2022-05-18T10:26:00Z">
        <w:r>
          <w:rPr>
            <w:rFonts w:ascii="Courier New" w:hAnsi="Courier New"/>
            <w:sz w:val="16"/>
            <w:lang w:eastAsia="en-GB"/>
          </w:rPr>
          <w:t>n</w:t>
        </w:r>
      </w:ins>
      <w:ins w:id="2271" w:author="NR_feMIMO-Core2" w:date="2022-05-17T18:29:00Z">
        <w:r>
          <w:rPr>
            <w:rFonts w:ascii="Courier New" w:hAnsi="Courier New"/>
            <w:sz w:val="16"/>
            <w:lang w:eastAsia="en-GB"/>
          </w:rPr>
          <w:t xml:space="preserve">48, </w:t>
        </w:r>
      </w:ins>
      <w:ins w:id="2272" w:author="NR_feMIMO-Core2" w:date="2022-05-18T10:26:00Z">
        <w:r>
          <w:rPr>
            <w:rFonts w:ascii="Courier New" w:hAnsi="Courier New"/>
            <w:sz w:val="16"/>
            <w:lang w:eastAsia="en-GB"/>
          </w:rPr>
          <w:t>n</w:t>
        </w:r>
      </w:ins>
      <w:ins w:id="2273" w:author="NR_feMIMO-Core2" w:date="2022-05-17T18:29:00Z">
        <w:r>
          <w:rPr>
            <w:rFonts w:ascii="Courier New" w:hAnsi="Courier New"/>
            <w:sz w:val="16"/>
            <w:lang w:eastAsia="en-GB"/>
          </w:rPr>
          <w:t xml:space="preserve">64, </w:t>
        </w:r>
      </w:ins>
      <w:ins w:id="2274" w:author="NR_feMIMO-Core2" w:date="2022-05-18T10:26:00Z">
        <w:r>
          <w:rPr>
            <w:rFonts w:ascii="Courier New" w:hAnsi="Courier New"/>
            <w:sz w:val="16"/>
            <w:lang w:eastAsia="en-GB"/>
          </w:rPr>
          <w:t>n</w:t>
        </w:r>
      </w:ins>
      <w:ins w:id="2275" w:author="NR_feMIMO-Core2" w:date="2022-05-17T18:29:00Z">
        <w:r>
          <w:rPr>
            <w:rFonts w:ascii="Courier New" w:hAnsi="Courier New"/>
            <w:sz w:val="16"/>
            <w:lang w:eastAsia="en-GB"/>
          </w:rPr>
          <w:t>128}</w:t>
        </w:r>
      </w:ins>
      <w:ins w:id="2276" w:author="NR_feMIMO-Core2" w:date="2022-05-17T18:44:00Z">
        <w:r>
          <w:rPr>
            <w:rFonts w:ascii="Courier New" w:hAnsi="Courier New"/>
            <w:sz w:val="16"/>
            <w:lang w:eastAsia="en-GB"/>
          </w:rPr>
          <w:t>,</w:t>
        </w:r>
      </w:ins>
      <w:commentRangeEnd w:id="2256"/>
      <w:r w:rsidR="005F7956">
        <w:rPr>
          <w:rStyle w:val="CommentReference"/>
        </w:rPr>
        <w:commentReference w:id="2256"/>
      </w:r>
    </w:p>
    <w:p w14:paraId="3B121B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7" w:author="NR_feMIMO-Core2" w:date="2022-05-17T18:29:00Z"/>
          <w:rFonts w:ascii="Courier New" w:hAnsi="Courier New"/>
          <w:sz w:val="16"/>
          <w:lang w:eastAsia="en-GB"/>
        </w:rPr>
      </w:pPr>
      <w:ins w:id="2278" w:author="NR_feMIMO-Core2" w:date="2022-05-17T18:29:00Z">
        <w:r>
          <w:rPr>
            <w:rFonts w:asciiTheme="majorHAnsi" w:hAnsiTheme="majorHAnsi" w:cstheme="majorHAnsi"/>
            <w:color w:val="000000" w:themeColor="text1"/>
            <w:sz w:val="18"/>
            <w:szCs w:val="18"/>
          </w:rPr>
          <w:tab/>
        </w:r>
        <w:r>
          <w:rPr>
            <w:rFonts w:asciiTheme="majorHAnsi" w:hAnsiTheme="majorHAnsi" w:cstheme="majorHAnsi"/>
            <w:color w:val="000000" w:themeColor="text1"/>
            <w:sz w:val="18"/>
            <w:szCs w:val="18"/>
          </w:rPr>
          <w:tab/>
        </w:r>
        <w:r>
          <w:rPr>
            <w:rFonts w:ascii="Courier New" w:hAnsi="Courier New"/>
            <w:sz w:val="16"/>
            <w:lang w:eastAsia="en-GB"/>
          </w:rPr>
          <w:t>maxConfiguredUL-TCI-r17</w:t>
        </w:r>
        <w:r>
          <w:rPr>
            <w:rFonts w:ascii="Courier New" w:hAnsi="Courier New"/>
            <w:sz w:val="16"/>
            <w:lang w:eastAsia="en-GB"/>
          </w:rPr>
          <w:tab/>
        </w:r>
        <w:r>
          <w:rPr>
            <w:rFonts w:ascii="Courier New" w:hAnsi="Courier New"/>
            <w:sz w:val="16"/>
            <w:lang w:eastAsia="en-GB"/>
          </w:rPr>
          <w:tab/>
        </w:r>
      </w:ins>
      <w:ins w:id="2279" w:author="NR_feMIMO-Core2" w:date="2022-05-17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280" w:author="NR_feMIMO-Core2" w:date="2022-05-17T18:29:00Z">
        <w:r>
          <w:rPr>
            <w:rFonts w:ascii="Courier New" w:hAnsi="Courier New"/>
            <w:sz w:val="16"/>
            <w:lang w:eastAsia="en-GB"/>
          </w:rPr>
          <w:t>ENUMERATED {</w:t>
        </w:r>
      </w:ins>
      <w:ins w:id="2281" w:author="NR_feMIMO-Core2" w:date="2022-05-18T10:26:00Z">
        <w:r>
          <w:rPr>
            <w:rFonts w:ascii="Courier New" w:hAnsi="Courier New"/>
            <w:sz w:val="16"/>
            <w:lang w:eastAsia="en-GB"/>
          </w:rPr>
          <w:t>n</w:t>
        </w:r>
      </w:ins>
      <w:ins w:id="2282" w:author="NR_feMIMO-Core2" w:date="2022-05-17T18:29:00Z">
        <w:r>
          <w:rPr>
            <w:rFonts w:ascii="Courier New" w:hAnsi="Courier New"/>
            <w:sz w:val="16"/>
            <w:lang w:eastAsia="en-GB"/>
          </w:rPr>
          <w:t xml:space="preserve">4, </w:t>
        </w:r>
      </w:ins>
      <w:ins w:id="2283" w:author="NR_feMIMO-Core2" w:date="2022-05-18T10:26:00Z">
        <w:r>
          <w:rPr>
            <w:rFonts w:ascii="Courier New" w:hAnsi="Courier New"/>
            <w:sz w:val="16"/>
            <w:lang w:eastAsia="en-GB"/>
          </w:rPr>
          <w:t>n</w:t>
        </w:r>
      </w:ins>
      <w:ins w:id="2284" w:author="NR_feMIMO-Core2" w:date="2022-05-17T18:29:00Z">
        <w:r>
          <w:rPr>
            <w:rFonts w:ascii="Courier New" w:hAnsi="Courier New"/>
            <w:sz w:val="16"/>
            <w:lang w:eastAsia="en-GB"/>
          </w:rPr>
          <w:t xml:space="preserve">8, </w:t>
        </w:r>
      </w:ins>
      <w:ins w:id="2285" w:author="NR_feMIMO-Core2" w:date="2022-05-18T10:26:00Z">
        <w:r>
          <w:rPr>
            <w:rFonts w:ascii="Courier New" w:hAnsi="Courier New"/>
            <w:sz w:val="16"/>
            <w:lang w:eastAsia="en-GB"/>
          </w:rPr>
          <w:t>n</w:t>
        </w:r>
      </w:ins>
      <w:ins w:id="2286" w:author="NR_feMIMO-Core2" w:date="2022-05-17T18:29:00Z">
        <w:r>
          <w:rPr>
            <w:rFonts w:ascii="Courier New" w:hAnsi="Courier New"/>
            <w:sz w:val="16"/>
            <w:lang w:eastAsia="en-GB"/>
          </w:rPr>
          <w:t xml:space="preserve">12, </w:t>
        </w:r>
      </w:ins>
      <w:ins w:id="2287" w:author="NR_feMIMO-Core2" w:date="2022-05-18T10:26:00Z">
        <w:r>
          <w:rPr>
            <w:rFonts w:ascii="Courier New" w:hAnsi="Courier New"/>
            <w:sz w:val="16"/>
            <w:lang w:eastAsia="en-GB"/>
          </w:rPr>
          <w:t>n</w:t>
        </w:r>
      </w:ins>
      <w:ins w:id="2288" w:author="NR_feMIMO-Core2" w:date="2022-05-17T18:29:00Z">
        <w:r>
          <w:rPr>
            <w:rFonts w:ascii="Courier New" w:hAnsi="Courier New"/>
            <w:sz w:val="16"/>
            <w:lang w:eastAsia="en-GB"/>
          </w:rPr>
          <w:t xml:space="preserve">16, </w:t>
        </w:r>
      </w:ins>
      <w:ins w:id="2289" w:author="NR_feMIMO-Core2" w:date="2022-05-18T10:26:00Z">
        <w:r>
          <w:rPr>
            <w:rFonts w:ascii="Courier New" w:hAnsi="Courier New"/>
            <w:sz w:val="16"/>
            <w:lang w:eastAsia="en-GB"/>
          </w:rPr>
          <w:t>n</w:t>
        </w:r>
      </w:ins>
      <w:ins w:id="2290" w:author="NR_feMIMO-Core2" w:date="2022-05-17T18:29:00Z">
        <w:r>
          <w:rPr>
            <w:rFonts w:ascii="Courier New" w:hAnsi="Courier New"/>
            <w:sz w:val="16"/>
            <w:lang w:eastAsia="en-GB"/>
          </w:rPr>
          <w:t>24, 3</w:t>
        </w:r>
      </w:ins>
      <w:ins w:id="2291" w:author="NR_feMIMO-Core2" w:date="2022-05-18T10:26:00Z">
        <w:r>
          <w:rPr>
            <w:rFonts w:ascii="Courier New" w:hAnsi="Courier New"/>
            <w:sz w:val="16"/>
            <w:lang w:eastAsia="en-GB"/>
          </w:rPr>
          <w:t>n</w:t>
        </w:r>
      </w:ins>
      <w:ins w:id="2292" w:author="NR_feMIMO-Core2" w:date="2022-05-17T18:29:00Z">
        <w:r>
          <w:rPr>
            <w:rFonts w:ascii="Courier New" w:hAnsi="Courier New"/>
            <w:sz w:val="16"/>
            <w:lang w:eastAsia="en-GB"/>
          </w:rPr>
          <w:t xml:space="preserve">2, </w:t>
        </w:r>
      </w:ins>
      <w:ins w:id="2293" w:author="NR_feMIMO-Core2" w:date="2022-05-18T10:26:00Z">
        <w:r>
          <w:rPr>
            <w:rFonts w:ascii="Courier New" w:hAnsi="Courier New"/>
            <w:sz w:val="16"/>
            <w:lang w:eastAsia="en-GB"/>
          </w:rPr>
          <w:t>n</w:t>
        </w:r>
      </w:ins>
      <w:ins w:id="2294" w:author="NR_feMIMO-Core2" w:date="2022-05-17T18:29:00Z">
        <w:r>
          <w:rPr>
            <w:rFonts w:ascii="Courier New" w:hAnsi="Courier New"/>
            <w:sz w:val="16"/>
            <w:lang w:eastAsia="en-GB"/>
          </w:rPr>
          <w:t xml:space="preserve">48, </w:t>
        </w:r>
      </w:ins>
      <w:ins w:id="2295" w:author="NR_feMIMO-Core2" w:date="2022-05-18T10:26:00Z">
        <w:r>
          <w:rPr>
            <w:rFonts w:ascii="Courier New" w:hAnsi="Courier New"/>
            <w:sz w:val="16"/>
            <w:lang w:eastAsia="en-GB"/>
          </w:rPr>
          <w:t>n</w:t>
        </w:r>
      </w:ins>
      <w:ins w:id="2296" w:author="NR_feMIMO-Core2" w:date="2022-05-17T18:29:00Z">
        <w:r>
          <w:rPr>
            <w:rFonts w:ascii="Courier New" w:hAnsi="Courier New"/>
            <w:sz w:val="16"/>
            <w:lang w:eastAsia="en-GB"/>
          </w:rPr>
          <w:t>64}</w:t>
        </w:r>
      </w:ins>
      <w:ins w:id="2297" w:author="NR_feMIMO-Core2" w:date="2022-05-17T18:44:00Z">
        <w:r>
          <w:rPr>
            <w:rFonts w:ascii="Courier New" w:hAnsi="Courier New"/>
            <w:sz w:val="16"/>
            <w:lang w:eastAsia="en-GB"/>
          </w:rPr>
          <w:t>,</w:t>
        </w:r>
      </w:ins>
    </w:p>
    <w:p w14:paraId="40C74F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8" w:author="NR_feMIMO-Core2" w:date="2022-05-17T18:29:00Z"/>
          <w:rFonts w:ascii="Courier New" w:hAnsi="Courier New"/>
          <w:sz w:val="16"/>
          <w:lang w:eastAsia="en-GB"/>
        </w:rPr>
      </w:pPr>
      <w:ins w:id="2299" w:author="NR_feMIMO-Core2" w:date="2022-05-17T18:29:00Z">
        <w:r>
          <w:rPr>
            <w:rFonts w:ascii="Courier New" w:hAnsi="Courier New"/>
            <w:sz w:val="16"/>
            <w:lang w:eastAsia="en-GB"/>
          </w:rPr>
          <w:tab/>
        </w:r>
        <w:r>
          <w:rPr>
            <w:rFonts w:ascii="Courier New" w:hAnsi="Courier New"/>
            <w:sz w:val="16"/>
            <w:lang w:eastAsia="en-GB"/>
          </w:rPr>
          <w:tab/>
          <w:t>maxActivatedDL-TCIAcrossCC-r17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300" w:author="NR_feMIMO-Core2" w:date="2022-05-18T10:26:00Z">
        <w:r>
          <w:rPr>
            <w:rFonts w:ascii="Courier New" w:hAnsi="Courier New"/>
            <w:sz w:val="16"/>
            <w:lang w:eastAsia="en-GB"/>
          </w:rPr>
          <w:t>n</w:t>
        </w:r>
      </w:ins>
      <w:ins w:id="2301" w:author="NR_feMIMO-Core2" w:date="2022-05-17T18:29:00Z">
        <w:r>
          <w:rPr>
            <w:rFonts w:ascii="Courier New" w:hAnsi="Courier New"/>
            <w:sz w:val="16"/>
            <w:lang w:eastAsia="en-GB"/>
          </w:rPr>
          <w:t xml:space="preserve">1, </w:t>
        </w:r>
      </w:ins>
      <w:ins w:id="2302" w:author="NR_feMIMO-Core2" w:date="2022-05-18T10:26:00Z">
        <w:r>
          <w:rPr>
            <w:rFonts w:ascii="Courier New" w:hAnsi="Courier New"/>
            <w:sz w:val="16"/>
            <w:lang w:eastAsia="en-GB"/>
          </w:rPr>
          <w:t>n</w:t>
        </w:r>
      </w:ins>
      <w:ins w:id="2303" w:author="NR_feMIMO-Core2" w:date="2022-05-17T18:29:00Z">
        <w:r>
          <w:rPr>
            <w:rFonts w:ascii="Courier New" w:hAnsi="Courier New"/>
            <w:sz w:val="16"/>
            <w:lang w:eastAsia="en-GB"/>
          </w:rPr>
          <w:t xml:space="preserve">2, </w:t>
        </w:r>
      </w:ins>
      <w:ins w:id="2304" w:author="NR_feMIMO-Core2" w:date="2022-05-18T10:26:00Z">
        <w:r>
          <w:rPr>
            <w:rFonts w:ascii="Courier New" w:hAnsi="Courier New"/>
            <w:sz w:val="16"/>
            <w:lang w:eastAsia="en-GB"/>
          </w:rPr>
          <w:t>n</w:t>
        </w:r>
      </w:ins>
      <w:ins w:id="2305" w:author="NR_feMIMO-Core2" w:date="2022-05-17T18:29:00Z">
        <w:r>
          <w:rPr>
            <w:rFonts w:ascii="Courier New" w:hAnsi="Courier New"/>
            <w:sz w:val="16"/>
            <w:lang w:eastAsia="en-GB"/>
          </w:rPr>
          <w:t xml:space="preserve">4, </w:t>
        </w:r>
      </w:ins>
      <w:ins w:id="2306" w:author="NR_feMIMO-Core2" w:date="2022-05-18T10:26:00Z">
        <w:r>
          <w:rPr>
            <w:rFonts w:ascii="Courier New" w:hAnsi="Courier New"/>
            <w:sz w:val="16"/>
            <w:lang w:eastAsia="en-GB"/>
          </w:rPr>
          <w:t>n</w:t>
        </w:r>
      </w:ins>
      <w:ins w:id="2307" w:author="NR_feMIMO-Core2" w:date="2022-05-17T18:29:00Z">
        <w:r>
          <w:rPr>
            <w:rFonts w:ascii="Courier New" w:hAnsi="Courier New"/>
            <w:sz w:val="16"/>
            <w:lang w:eastAsia="en-GB"/>
          </w:rPr>
          <w:t xml:space="preserve">8, </w:t>
        </w:r>
      </w:ins>
      <w:ins w:id="2308" w:author="NR_feMIMO-Core2" w:date="2022-05-18T10:26:00Z">
        <w:r>
          <w:rPr>
            <w:rFonts w:ascii="Courier New" w:hAnsi="Courier New"/>
            <w:sz w:val="16"/>
            <w:lang w:eastAsia="en-GB"/>
          </w:rPr>
          <w:t>n</w:t>
        </w:r>
      </w:ins>
      <w:ins w:id="2309" w:author="NR_feMIMO-Core2" w:date="2022-05-17T18:29:00Z">
        <w:r>
          <w:rPr>
            <w:rFonts w:ascii="Courier New" w:hAnsi="Courier New"/>
            <w:sz w:val="16"/>
            <w:lang w:eastAsia="en-GB"/>
          </w:rPr>
          <w:t>16}</w:t>
        </w:r>
      </w:ins>
      <w:ins w:id="2310" w:author="NR_feMIMO-Core2" w:date="2022-05-17T18:44:00Z">
        <w:r>
          <w:rPr>
            <w:rFonts w:ascii="Courier New" w:hAnsi="Courier New"/>
            <w:sz w:val="16"/>
            <w:lang w:eastAsia="en-GB"/>
          </w:rPr>
          <w:t>,</w:t>
        </w:r>
      </w:ins>
    </w:p>
    <w:p w14:paraId="394D8E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1" w:author="NR_feMIMO-Core2" w:date="2022-05-17T18:29:00Z"/>
          <w:rFonts w:ascii="Courier New" w:hAnsi="Courier New"/>
          <w:sz w:val="16"/>
          <w:lang w:eastAsia="en-GB"/>
        </w:rPr>
      </w:pPr>
      <w:ins w:id="2312" w:author="NR_feMIMO-Core2" w:date="2022-05-17T18:29:00Z">
        <w:r>
          <w:rPr>
            <w:rFonts w:ascii="Courier New" w:hAnsi="Courier New"/>
            <w:sz w:val="16"/>
            <w:lang w:eastAsia="en-GB"/>
          </w:rPr>
          <w:tab/>
        </w:r>
        <w:r>
          <w:rPr>
            <w:rFonts w:ascii="Courier New" w:hAnsi="Courier New"/>
            <w:sz w:val="16"/>
            <w:lang w:eastAsia="en-GB"/>
          </w:rPr>
          <w:tab/>
          <w:t>maxActivatedUL-TCIAcrossCC-r17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313" w:author="NR_feMIMO-Core2" w:date="2022-05-18T10:26:00Z">
        <w:r>
          <w:rPr>
            <w:rFonts w:ascii="Courier New" w:hAnsi="Courier New"/>
            <w:sz w:val="16"/>
            <w:lang w:eastAsia="en-GB"/>
          </w:rPr>
          <w:t>n</w:t>
        </w:r>
      </w:ins>
      <w:ins w:id="2314" w:author="NR_feMIMO-Core2" w:date="2022-05-17T18:29:00Z">
        <w:r>
          <w:rPr>
            <w:rFonts w:ascii="Courier New" w:hAnsi="Courier New"/>
            <w:sz w:val="16"/>
            <w:lang w:eastAsia="en-GB"/>
          </w:rPr>
          <w:t xml:space="preserve">1, </w:t>
        </w:r>
      </w:ins>
      <w:ins w:id="2315" w:author="NR_feMIMO-Core2" w:date="2022-05-18T10:26:00Z">
        <w:r>
          <w:rPr>
            <w:rFonts w:ascii="Courier New" w:hAnsi="Courier New"/>
            <w:sz w:val="16"/>
            <w:lang w:eastAsia="en-GB"/>
          </w:rPr>
          <w:t>n</w:t>
        </w:r>
      </w:ins>
      <w:ins w:id="2316" w:author="NR_feMIMO-Core2" w:date="2022-05-17T18:29:00Z">
        <w:r>
          <w:rPr>
            <w:rFonts w:ascii="Courier New" w:hAnsi="Courier New"/>
            <w:sz w:val="16"/>
            <w:lang w:eastAsia="en-GB"/>
          </w:rPr>
          <w:t xml:space="preserve">2, </w:t>
        </w:r>
      </w:ins>
      <w:ins w:id="2317" w:author="NR_feMIMO-Core2" w:date="2022-05-18T10:26:00Z">
        <w:r>
          <w:rPr>
            <w:rFonts w:ascii="Courier New" w:hAnsi="Courier New"/>
            <w:sz w:val="16"/>
            <w:lang w:eastAsia="en-GB"/>
          </w:rPr>
          <w:t>n</w:t>
        </w:r>
      </w:ins>
      <w:ins w:id="2318" w:author="NR_feMIMO-Core2" w:date="2022-05-17T18:29:00Z">
        <w:r>
          <w:rPr>
            <w:rFonts w:ascii="Courier New" w:hAnsi="Courier New"/>
            <w:sz w:val="16"/>
            <w:lang w:eastAsia="en-GB"/>
          </w:rPr>
          <w:t xml:space="preserve">4, </w:t>
        </w:r>
      </w:ins>
      <w:ins w:id="2319" w:author="NR_feMIMO-Core2" w:date="2022-05-18T10:26:00Z">
        <w:r>
          <w:rPr>
            <w:rFonts w:ascii="Courier New" w:hAnsi="Courier New"/>
            <w:sz w:val="16"/>
            <w:lang w:eastAsia="en-GB"/>
          </w:rPr>
          <w:t>n</w:t>
        </w:r>
      </w:ins>
      <w:ins w:id="2320" w:author="NR_feMIMO-Core2" w:date="2022-05-17T18:29:00Z">
        <w:r>
          <w:rPr>
            <w:rFonts w:ascii="Courier New" w:hAnsi="Courier New"/>
            <w:sz w:val="16"/>
            <w:lang w:eastAsia="en-GB"/>
          </w:rPr>
          <w:t xml:space="preserve">8, </w:t>
        </w:r>
      </w:ins>
      <w:ins w:id="2321" w:author="NR_feMIMO-Core2" w:date="2022-05-18T10:26:00Z">
        <w:r>
          <w:rPr>
            <w:rFonts w:ascii="Courier New" w:hAnsi="Courier New"/>
            <w:sz w:val="16"/>
            <w:lang w:eastAsia="en-GB"/>
          </w:rPr>
          <w:t>n</w:t>
        </w:r>
      </w:ins>
      <w:ins w:id="2322" w:author="NR_feMIMO-Core2" w:date="2022-05-17T18:29:00Z">
        <w:r>
          <w:rPr>
            <w:rFonts w:ascii="Courier New" w:hAnsi="Courier New"/>
            <w:sz w:val="16"/>
            <w:lang w:eastAsia="en-GB"/>
          </w:rPr>
          <w:t>16}</w:t>
        </w:r>
      </w:ins>
    </w:p>
    <w:p w14:paraId="6F6CC0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3" w:author="NR_feMIMO-Core2" w:date="2022-05-17T18:29:00Z"/>
          <w:rFonts w:ascii="Courier New" w:hAnsi="Courier New"/>
          <w:sz w:val="16"/>
          <w:lang w:eastAsia="en-GB"/>
        </w:rPr>
      </w:pPr>
      <w:ins w:id="2324" w:author="NR_feMIMO-Core2" w:date="2022-05-17T18:29:00Z">
        <w:r>
          <w:rPr>
            <w:rFonts w:ascii="Courier New" w:hAnsi="Courier New"/>
            <w:sz w:val="16"/>
            <w:lang w:eastAsia="en-GB"/>
          </w:rPr>
          <w:tab/>
          <w:t>}</w:t>
        </w:r>
      </w:ins>
    </w:p>
    <w:p w14:paraId="3A2FCF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5" w:author="NR_feMIMO-Core2" w:date="2022-05-17T18:29:00Z"/>
          <w:rFonts w:ascii="Courier New" w:hAnsi="Courier New"/>
          <w:sz w:val="16"/>
          <w:lang w:eastAsia="en-GB"/>
        </w:rPr>
      </w:pPr>
      <w:ins w:id="2326" w:author="NR_feMIMO-Core2" w:date="2022-05-17T18:29:00Z">
        <w:r>
          <w:rPr>
            <w:rFonts w:ascii="Courier New" w:hAnsi="Courier New"/>
            <w:sz w:val="16"/>
            <w:lang w:eastAsia="en-GB"/>
          </w:rPr>
          <w:t xml:space="preserve">    </w:t>
        </w:r>
        <w:commentRangeStart w:id="2327"/>
        <w:r>
          <w:rPr>
            <w:rFonts w:ascii="Courier New" w:hAnsi="Courier New"/>
            <w:sz w:val="16"/>
            <w:lang w:eastAsia="en-GB"/>
          </w:rPr>
          <w:t>-- R1  23-10-1b</w:t>
        </w:r>
        <w:r>
          <w:rPr>
            <w:rFonts w:ascii="Courier New" w:hAnsi="Courier New"/>
            <w:sz w:val="16"/>
            <w:lang w:eastAsia="en-GB"/>
          </w:rPr>
          <w:tab/>
          <w:t xml:space="preserve">Unified TCI with separate DL/UL TCI update for intra-cell beam management with more than one MAC-CE </w:t>
        </w:r>
      </w:ins>
    </w:p>
    <w:p w14:paraId="57356D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8" w:author="NR_feMIMO-Core2" w:date="2022-05-17T18:29:00Z"/>
          <w:rFonts w:ascii="Courier New" w:hAnsi="Courier New"/>
          <w:sz w:val="16"/>
          <w:lang w:eastAsia="en-GB"/>
        </w:rPr>
      </w:pPr>
      <w:ins w:id="2329" w:author="NR_feMIMO-Core2" w:date="2022-05-17T18:29:00Z">
        <w:r>
          <w:rPr>
            <w:rFonts w:ascii="Courier New" w:hAnsi="Courier New"/>
            <w:sz w:val="16"/>
            <w:lang w:eastAsia="en-GB"/>
          </w:rPr>
          <w:tab/>
          <w:t>unifiedSeperateTCI-multiMAC-CE-r17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SEQUE</w:t>
        </w:r>
      </w:ins>
      <w:ins w:id="2330" w:author="NR_feMIMO-Core2" w:date="2022-05-18T19:23:00Z">
        <w:r>
          <w:rPr>
            <w:rFonts w:ascii="Courier New" w:hAnsi="Courier New"/>
            <w:sz w:val="16"/>
            <w:lang w:eastAsia="en-GB"/>
          </w:rPr>
          <w:t>N</w:t>
        </w:r>
      </w:ins>
      <w:ins w:id="2331" w:author="NR_feMIMO-Core2" w:date="2022-05-17T18:29:00Z">
        <w:r>
          <w:rPr>
            <w:rFonts w:ascii="Courier New" w:hAnsi="Courier New"/>
            <w:sz w:val="16"/>
            <w:lang w:eastAsia="en-GB"/>
          </w:rPr>
          <w:t>CE{</w:t>
        </w:r>
      </w:ins>
    </w:p>
    <w:p w14:paraId="37AC21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2" w:author="NR_feMIMO-Core2" w:date="2022-05-17T18:29:00Z"/>
          <w:rFonts w:ascii="Courier New" w:hAnsi="Courier New"/>
          <w:sz w:val="16"/>
          <w:lang w:eastAsia="en-GB"/>
        </w:rPr>
      </w:pPr>
      <w:ins w:id="2333" w:author="NR_feMIMO-Core2" w:date="2022-05-17T18:29:00Z">
        <w:r>
          <w:rPr>
            <w:rFonts w:ascii="Courier New" w:hAnsi="Courier New"/>
            <w:sz w:val="16"/>
            <w:lang w:eastAsia="en-GB"/>
          </w:rPr>
          <w:tab/>
        </w:r>
        <w:r>
          <w:rPr>
            <w:rFonts w:ascii="Courier New" w:hAnsi="Courier New"/>
            <w:sz w:val="16"/>
            <w:lang w:eastAsia="en-GB"/>
          </w:rPr>
          <w:tab/>
          <w:t>minBeamApplicationTime-r17   ENUMERATED</w:t>
        </w:r>
        <w:r>
          <w:rPr>
            <w:rFonts w:ascii="Courier New" w:hAnsi="Courier New"/>
            <w:sz w:val="16"/>
            <w:lang w:eastAsia="en-GB"/>
          </w:rPr>
          <w:tab/>
          <w:t>{</w:t>
        </w:r>
      </w:ins>
      <w:ins w:id="2334" w:author="NR_feMIMO-Core2" w:date="2022-05-18T10:30:00Z">
        <w:r>
          <w:rPr>
            <w:rFonts w:ascii="Courier New" w:hAnsi="Courier New"/>
            <w:sz w:val="16"/>
            <w:lang w:eastAsia="en-GB"/>
          </w:rPr>
          <w:t>n</w:t>
        </w:r>
      </w:ins>
      <w:ins w:id="2335" w:author="NR_feMIMO-Core2" w:date="2022-05-17T18:29:00Z">
        <w:r>
          <w:rPr>
            <w:rFonts w:ascii="Courier New" w:hAnsi="Courier New"/>
            <w:sz w:val="16"/>
            <w:lang w:eastAsia="en-GB"/>
          </w:rPr>
          <w:t xml:space="preserve">1, </w:t>
        </w:r>
      </w:ins>
      <w:ins w:id="2336" w:author="NR_feMIMO-Core2" w:date="2022-05-18T10:30:00Z">
        <w:r>
          <w:rPr>
            <w:rFonts w:ascii="Courier New" w:hAnsi="Courier New"/>
            <w:sz w:val="16"/>
            <w:lang w:eastAsia="en-GB"/>
          </w:rPr>
          <w:t>n</w:t>
        </w:r>
      </w:ins>
      <w:ins w:id="2337" w:author="NR_feMIMO-Core2" w:date="2022-05-17T18:29:00Z">
        <w:r>
          <w:rPr>
            <w:rFonts w:ascii="Courier New" w:hAnsi="Courier New"/>
            <w:sz w:val="16"/>
            <w:lang w:eastAsia="en-GB"/>
          </w:rPr>
          <w:t xml:space="preserve">2, </w:t>
        </w:r>
      </w:ins>
      <w:ins w:id="2338" w:author="NR_feMIMO-Core2" w:date="2022-05-18T10:30:00Z">
        <w:r>
          <w:rPr>
            <w:rFonts w:ascii="Courier New" w:hAnsi="Courier New"/>
            <w:sz w:val="16"/>
            <w:lang w:eastAsia="en-GB"/>
          </w:rPr>
          <w:t>n</w:t>
        </w:r>
      </w:ins>
      <w:ins w:id="2339" w:author="NR_feMIMO-Core2" w:date="2022-05-17T18:29:00Z">
        <w:r>
          <w:rPr>
            <w:rFonts w:ascii="Courier New" w:hAnsi="Courier New"/>
            <w:sz w:val="16"/>
            <w:lang w:eastAsia="en-GB"/>
          </w:rPr>
          <w:t xml:space="preserve">4, </w:t>
        </w:r>
      </w:ins>
      <w:ins w:id="2340" w:author="NR_feMIMO-Core2" w:date="2022-05-18T10:30:00Z">
        <w:r>
          <w:rPr>
            <w:rFonts w:ascii="Courier New" w:hAnsi="Courier New"/>
            <w:sz w:val="16"/>
            <w:lang w:eastAsia="en-GB"/>
          </w:rPr>
          <w:t>n</w:t>
        </w:r>
      </w:ins>
      <w:ins w:id="2341" w:author="NR_feMIMO-Core2" w:date="2022-05-17T18:29:00Z">
        <w:r>
          <w:rPr>
            <w:rFonts w:ascii="Courier New" w:hAnsi="Courier New"/>
            <w:sz w:val="16"/>
            <w:lang w:eastAsia="en-GB"/>
          </w:rPr>
          <w:t xml:space="preserve">7, </w:t>
        </w:r>
      </w:ins>
      <w:ins w:id="2342" w:author="NR_feMIMO-Core2" w:date="2022-05-18T10:30:00Z">
        <w:r>
          <w:rPr>
            <w:rFonts w:ascii="Courier New" w:hAnsi="Courier New"/>
            <w:sz w:val="16"/>
            <w:lang w:eastAsia="en-GB"/>
          </w:rPr>
          <w:t>n</w:t>
        </w:r>
      </w:ins>
      <w:ins w:id="2343" w:author="NR_feMIMO-Core2" w:date="2022-05-17T18:29:00Z">
        <w:r>
          <w:rPr>
            <w:rFonts w:ascii="Courier New" w:hAnsi="Courier New"/>
            <w:sz w:val="16"/>
            <w:lang w:eastAsia="en-GB"/>
          </w:rPr>
          <w:t xml:space="preserve">14, </w:t>
        </w:r>
      </w:ins>
      <w:ins w:id="2344" w:author="NR_feMIMO-Core2" w:date="2022-05-18T10:30:00Z">
        <w:r>
          <w:rPr>
            <w:rFonts w:ascii="Courier New" w:hAnsi="Courier New"/>
            <w:sz w:val="16"/>
            <w:lang w:eastAsia="en-GB"/>
          </w:rPr>
          <w:t>n</w:t>
        </w:r>
      </w:ins>
      <w:ins w:id="2345" w:author="NR_feMIMO-Core2" w:date="2022-05-17T18:29:00Z">
        <w:r>
          <w:rPr>
            <w:rFonts w:ascii="Courier New" w:hAnsi="Courier New"/>
            <w:sz w:val="16"/>
            <w:lang w:eastAsia="en-GB"/>
          </w:rPr>
          <w:t xml:space="preserve">28, </w:t>
        </w:r>
      </w:ins>
      <w:ins w:id="2346" w:author="NR_feMIMO-Core2" w:date="2022-05-18T10:30:00Z">
        <w:r>
          <w:rPr>
            <w:rFonts w:ascii="Courier New" w:hAnsi="Courier New"/>
            <w:sz w:val="16"/>
            <w:lang w:eastAsia="en-GB"/>
          </w:rPr>
          <w:t>n</w:t>
        </w:r>
      </w:ins>
      <w:ins w:id="2347" w:author="NR_feMIMO-Core2" w:date="2022-05-17T18:29:00Z">
        <w:r>
          <w:rPr>
            <w:rFonts w:ascii="Courier New" w:hAnsi="Courier New"/>
            <w:sz w:val="16"/>
            <w:lang w:eastAsia="en-GB"/>
          </w:rPr>
          <w:t xml:space="preserve">42, </w:t>
        </w:r>
      </w:ins>
      <w:ins w:id="2348" w:author="NR_feMIMO-Core2" w:date="2022-05-18T10:30:00Z">
        <w:r>
          <w:rPr>
            <w:rFonts w:ascii="Courier New" w:hAnsi="Courier New"/>
            <w:sz w:val="16"/>
            <w:lang w:eastAsia="en-GB"/>
          </w:rPr>
          <w:t>n</w:t>
        </w:r>
      </w:ins>
      <w:ins w:id="2349" w:author="NR_feMIMO-Core2" w:date="2022-05-17T18:29:00Z">
        <w:r>
          <w:rPr>
            <w:rFonts w:ascii="Courier New" w:hAnsi="Courier New"/>
            <w:sz w:val="16"/>
            <w:lang w:eastAsia="en-GB"/>
          </w:rPr>
          <w:t xml:space="preserve">56, </w:t>
        </w:r>
      </w:ins>
      <w:ins w:id="2350" w:author="NR_feMIMO-Core2" w:date="2022-05-18T10:30:00Z">
        <w:r>
          <w:rPr>
            <w:rFonts w:ascii="Courier New" w:hAnsi="Courier New"/>
            <w:sz w:val="16"/>
            <w:lang w:eastAsia="en-GB"/>
          </w:rPr>
          <w:t>n</w:t>
        </w:r>
      </w:ins>
      <w:ins w:id="2351" w:author="NR_feMIMO-Core2" w:date="2022-05-17T18:29:00Z">
        <w:r>
          <w:rPr>
            <w:rFonts w:ascii="Courier New" w:hAnsi="Courier New"/>
            <w:sz w:val="16"/>
            <w:lang w:eastAsia="en-GB"/>
          </w:rPr>
          <w:t xml:space="preserve">70, </w:t>
        </w:r>
      </w:ins>
      <w:ins w:id="2352" w:author="NR_feMIMO-Core2" w:date="2022-05-18T10:30:00Z">
        <w:r>
          <w:rPr>
            <w:rFonts w:ascii="Courier New" w:hAnsi="Courier New"/>
            <w:sz w:val="16"/>
            <w:lang w:eastAsia="en-GB"/>
          </w:rPr>
          <w:t>n</w:t>
        </w:r>
      </w:ins>
      <w:ins w:id="2353" w:author="NR_feMIMO-Core2" w:date="2022-05-17T18:29:00Z">
        <w:r>
          <w:rPr>
            <w:rFonts w:ascii="Courier New" w:hAnsi="Courier New"/>
            <w:sz w:val="16"/>
            <w:lang w:eastAsia="en-GB"/>
          </w:rPr>
          <w:t xml:space="preserve">84, </w:t>
        </w:r>
      </w:ins>
      <w:ins w:id="2354" w:author="NR_feMIMO-Core2" w:date="2022-05-18T10:30:00Z">
        <w:r>
          <w:rPr>
            <w:rFonts w:ascii="Courier New" w:hAnsi="Courier New"/>
            <w:sz w:val="16"/>
            <w:lang w:eastAsia="en-GB"/>
          </w:rPr>
          <w:t>n</w:t>
        </w:r>
      </w:ins>
      <w:ins w:id="2355" w:author="NR_feMIMO-Core2" w:date="2022-05-17T18:29:00Z">
        <w:r>
          <w:rPr>
            <w:rFonts w:ascii="Courier New" w:hAnsi="Courier New"/>
            <w:sz w:val="16"/>
            <w:lang w:eastAsia="en-GB"/>
          </w:rPr>
          <w:t xml:space="preserve">98, </w:t>
        </w:r>
      </w:ins>
      <w:ins w:id="2356" w:author="NR_feMIMO-Core2" w:date="2022-05-18T10:30:00Z">
        <w:r>
          <w:rPr>
            <w:rFonts w:ascii="Courier New" w:hAnsi="Courier New"/>
            <w:sz w:val="16"/>
            <w:lang w:eastAsia="en-GB"/>
          </w:rPr>
          <w:t>n</w:t>
        </w:r>
      </w:ins>
      <w:ins w:id="2357" w:author="NR_feMIMO-Core2" w:date="2022-05-17T18:29:00Z">
        <w:r>
          <w:rPr>
            <w:rFonts w:ascii="Courier New" w:hAnsi="Courier New"/>
            <w:sz w:val="16"/>
            <w:lang w:eastAsia="en-GB"/>
          </w:rPr>
          <w:t xml:space="preserve">112, </w:t>
        </w:r>
      </w:ins>
      <w:ins w:id="2358" w:author="NR_feMIMO-Core2" w:date="2022-05-18T10:30:00Z">
        <w:r>
          <w:rPr>
            <w:rFonts w:ascii="Courier New" w:hAnsi="Courier New"/>
            <w:sz w:val="16"/>
            <w:lang w:eastAsia="en-GB"/>
          </w:rPr>
          <w:t>n</w:t>
        </w:r>
      </w:ins>
      <w:ins w:id="2359" w:author="NR_feMIMO-Core2" w:date="2022-05-17T18:29:00Z">
        <w:r>
          <w:rPr>
            <w:rFonts w:ascii="Courier New" w:hAnsi="Courier New"/>
            <w:sz w:val="16"/>
            <w:lang w:eastAsia="en-GB"/>
          </w:rPr>
          <w:t xml:space="preserve">224, </w:t>
        </w:r>
      </w:ins>
      <w:ins w:id="2360" w:author="NR_feMIMO-Core2" w:date="2022-05-18T10:30:00Z">
        <w:r>
          <w:rPr>
            <w:rFonts w:ascii="Courier New" w:hAnsi="Courier New"/>
            <w:sz w:val="16"/>
            <w:lang w:eastAsia="en-GB"/>
          </w:rPr>
          <w:t>n</w:t>
        </w:r>
      </w:ins>
      <w:ins w:id="2361" w:author="NR_feMIMO-Core2" w:date="2022-05-17T18:29:00Z">
        <w:r>
          <w:rPr>
            <w:rFonts w:ascii="Courier New" w:hAnsi="Courier New"/>
            <w:sz w:val="16"/>
            <w:lang w:eastAsia="en-GB"/>
          </w:rPr>
          <w:t>336},</w:t>
        </w:r>
      </w:ins>
    </w:p>
    <w:p w14:paraId="61971711" w14:textId="097633A5"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2" w:author="NR_feMIMO-Core2" w:date="2022-05-17T18:29:00Z"/>
          <w:rFonts w:ascii="Courier New" w:hAnsi="Courier New"/>
          <w:sz w:val="16"/>
          <w:lang w:eastAsia="en-GB"/>
        </w:rPr>
      </w:pPr>
      <w:ins w:id="2363" w:author="NR_feMIMO-Core2" w:date="2022-05-17T18:29:00Z">
        <w:r>
          <w:rPr>
            <w:rFonts w:ascii="Courier New" w:hAnsi="Courier New"/>
            <w:sz w:val="16"/>
            <w:lang w:eastAsia="en-GB"/>
          </w:rPr>
          <w:tab/>
        </w:r>
        <w:r>
          <w:rPr>
            <w:rFonts w:ascii="Courier New" w:hAnsi="Courier New"/>
            <w:sz w:val="16"/>
            <w:lang w:eastAsia="en-GB"/>
          </w:rPr>
          <w:tab/>
        </w:r>
      </w:ins>
      <w:ins w:id="2364" w:author="NR_feMIMO-Core-v2" w:date="2022-05-26T09:11:00Z">
        <w:r w:rsidR="00F9253C" w:rsidRPr="00F9253C">
          <w:rPr>
            <w:rFonts w:ascii="Courier New" w:hAnsi="Courier New"/>
            <w:sz w:val="16"/>
            <w:lang w:eastAsia="en-GB"/>
          </w:rPr>
          <w:t>maxActivatedDL-TCIPerCC-r17</w:t>
        </w:r>
      </w:ins>
      <w:ins w:id="2365" w:author="NR_feMIMO-Core2" w:date="2022-05-17T18:29:00Z">
        <w:r>
          <w:rPr>
            <w:rFonts w:ascii="Courier New" w:hAnsi="Courier New"/>
            <w:sz w:val="16"/>
            <w:lang w:eastAsia="en-GB"/>
          </w:rPr>
          <w:tab/>
        </w:r>
        <w:r>
          <w:rPr>
            <w:rFonts w:ascii="Courier New" w:hAnsi="Courier New"/>
            <w:sz w:val="16"/>
            <w:lang w:eastAsia="en-GB"/>
          </w:rPr>
          <w:tab/>
        </w:r>
      </w:ins>
      <w:ins w:id="2366" w:author="NR_feMIMO-Core2" w:date="2022-05-18T10:31:00Z">
        <w:r>
          <w:rPr>
            <w:rFonts w:ascii="Courier New" w:hAnsi="Courier New"/>
            <w:sz w:val="16"/>
            <w:lang w:eastAsia="en-GB"/>
          </w:rPr>
          <w:tab/>
          <w:t>INTEGER (</w:t>
        </w:r>
      </w:ins>
      <w:ins w:id="2367" w:author="NR_feMIMO-Core2" w:date="2022-05-17T18:29:00Z">
        <w:r>
          <w:rPr>
            <w:rFonts w:ascii="Courier New" w:hAnsi="Courier New"/>
            <w:sz w:val="16"/>
            <w:lang w:eastAsia="en-GB"/>
          </w:rPr>
          <w:t>2</w:t>
        </w:r>
      </w:ins>
      <w:ins w:id="2368" w:author="NR_feMIMO-Core2" w:date="2022-05-18T10:31:00Z">
        <w:r>
          <w:rPr>
            <w:rFonts w:ascii="Courier New" w:hAnsi="Courier New"/>
            <w:sz w:val="16"/>
            <w:lang w:eastAsia="en-GB"/>
          </w:rPr>
          <w:t>..</w:t>
        </w:r>
      </w:ins>
      <w:ins w:id="2369" w:author="NR_feMIMO-Core2" w:date="2022-05-17T18:29:00Z">
        <w:r>
          <w:rPr>
            <w:rFonts w:ascii="Courier New" w:hAnsi="Courier New"/>
            <w:sz w:val="16"/>
            <w:lang w:eastAsia="en-GB"/>
          </w:rPr>
          <w:t>8</w:t>
        </w:r>
      </w:ins>
      <w:ins w:id="2370" w:author="NR_feMIMO-Core2" w:date="2022-05-18T10:31:00Z">
        <w:r>
          <w:rPr>
            <w:rFonts w:ascii="Courier New" w:hAnsi="Courier New"/>
            <w:sz w:val="16"/>
            <w:lang w:eastAsia="en-GB"/>
          </w:rPr>
          <w:t>)</w:t>
        </w:r>
      </w:ins>
      <w:ins w:id="2371" w:author="NR_feMIMO-Core2" w:date="2022-05-18T14:06:00Z">
        <w:r>
          <w:rPr>
            <w:rFonts w:ascii="Courier New" w:hAnsi="Courier New"/>
            <w:sz w:val="16"/>
            <w:lang w:eastAsia="en-GB"/>
          </w:rPr>
          <w:t>,</w:t>
        </w:r>
      </w:ins>
    </w:p>
    <w:p w14:paraId="7C5CC4FC" w14:textId="1E69A7A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2" w:author="NR_feMIMO-Core2" w:date="2022-05-18T14:06:00Z"/>
          <w:rFonts w:ascii="Courier New" w:hAnsi="Courier New"/>
          <w:sz w:val="16"/>
          <w:lang w:eastAsia="en-GB"/>
        </w:rPr>
      </w:pPr>
      <w:ins w:id="2373" w:author="NR_feMIMO-Core2" w:date="2022-05-18T14:06:00Z">
        <w:r>
          <w:rPr>
            <w:rFonts w:ascii="Courier New" w:hAnsi="Courier New"/>
            <w:sz w:val="16"/>
            <w:lang w:eastAsia="en-GB"/>
          </w:rPr>
          <w:tab/>
        </w:r>
        <w:r>
          <w:rPr>
            <w:rFonts w:ascii="Courier New" w:hAnsi="Courier New"/>
            <w:sz w:val="16"/>
            <w:lang w:eastAsia="en-GB"/>
          </w:rPr>
          <w:tab/>
        </w:r>
      </w:ins>
      <w:ins w:id="2374" w:author="NR_feMIMO-Core-v2" w:date="2022-05-26T09:13:00Z">
        <w:r w:rsidR="001C709F" w:rsidRPr="001C709F">
          <w:rPr>
            <w:rFonts w:ascii="Courier New" w:hAnsi="Courier New"/>
            <w:sz w:val="16"/>
            <w:lang w:eastAsia="en-GB"/>
          </w:rPr>
          <w:t>maxActivatedUL-TCIPerCC-r17</w:t>
        </w:r>
      </w:ins>
      <w:ins w:id="2375" w:author="NR_feMIMO-Core2" w:date="2022-05-18T14:0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(2..8)</w:t>
        </w:r>
      </w:ins>
      <w:commentRangeEnd w:id="2327"/>
      <w:r w:rsidR="005F7956">
        <w:rPr>
          <w:rStyle w:val="CommentReference"/>
        </w:rPr>
        <w:commentReference w:id="2327"/>
      </w:r>
    </w:p>
    <w:p w14:paraId="0DFDE14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7" w:author="NR_feMIMO-Core2" w:date="2022-05-17T18:29:00Z"/>
          <w:rFonts w:ascii="Courier New" w:hAnsi="Courier New"/>
          <w:sz w:val="16"/>
          <w:lang w:eastAsia="en-GB"/>
        </w:rPr>
      </w:pPr>
    </w:p>
    <w:p w14:paraId="5FB7F9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78" w:author="NR_feMIMO-Core2" w:date="2022-05-17T18:29:00Z"/>
          <w:rFonts w:ascii="Courier New" w:hAnsi="Courier New"/>
          <w:sz w:val="16"/>
          <w:lang w:eastAsia="en-GB"/>
        </w:rPr>
      </w:pPr>
      <w:ins w:id="2379" w:author="NR_feMIMO-Core2" w:date="2022-05-17T18:29:00Z">
        <w:r>
          <w:rPr>
            <w:rFonts w:ascii="Courier New" w:hAnsi="Courier New"/>
            <w:sz w:val="16"/>
            <w:lang w:eastAsia="en-GB"/>
          </w:rPr>
          <w:tab/>
          <w:t>}</w:t>
        </w:r>
      </w:ins>
      <w:ins w:id="2380" w:author="NR_feMIMO-Core2" w:date="2022-05-18T10:26:00Z">
        <w:r>
          <w:rPr>
            <w:rFonts w:ascii="Courier New" w:hAnsi="Courier New"/>
            <w:sz w:val="16"/>
            <w:lang w:eastAsia="en-GB"/>
          </w:rPr>
          <w:t xml:space="preserve">  </w:t>
        </w:r>
      </w:ins>
      <w:ins w:id="2381" w:author="NR_feMIMO-Core2" w:date="2022-05-18T10:2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382" w:author="NR_feMIMO-Core2" w:date="2022-05-18T10:26:00Z">
        <w:r>
          <w:rPr>
            <w:rFonts w:ascii="Courier New" w:hAnsi="Courier New"/>
            <w:sz w:val="16"/>
            <w:lang w:eastAsia="en-GB"/>
          </w:rPr>
          <w:t xml:space="preserve"> </w:t>
        </w:r>
      </w:ins>
      <w:ins w:id="2383" w:author="NR_feMIMO-Core2" w:date="2022-05-18T10:30:00Z">
        <w:r>
          <w:rPr>
            <w:rFonts w:ascii="Courier New" w:hAnsi="Courier New"/>
            <w:sz w:val="16"/>
            <w:lang w:eastAsia="en-GB"/>
          </w:rPr>
          <w:tab/>
        </w:r>
        <w:r>
          <w:rPr>
            <w:rFonts w:ascii="Courier New" w:hAnsi="Courier New"/>
            <w:sz w:val="16"/>
            <w:lang w:eastAsia="en-GB"/>
          </w:rPr>
          <w:tab/>
        </w:r>
      </w:ins>
      <w:ins w:id="2384" w:author="NR_feMIMO-Core2" w:date="2022-05-18T10:26:00Z">
        <w:r>
          <w:rPr>
            <w:rFonts w:ascii="Courier New" w:hAnsi="Courier New"/>
            <w:sz w:val="16"/>
            <w:lang w:eastAsia="en-GB"/>
          </w:rPr>
          <w:t>OPTIONAL,</w:t>
        </w:r>
      </w:ins>
    </w:p>
    <w:p w14:paraId="2FE39B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5" w:author="NR_feMIMO-Core2" w:date="2022-05-17T18:29:00Z"/>
          <w:rFonts w:ascii="Courier New" w:hAnsi="Courier New"/>
          <w:sz w:val="16"/>
          <w:lang w:eastAsia="en-GB"/>
        </w:rPr>
      </w:pPr>
      <w:ins w:id="2386" w:author="NR_feMIMO-Core2" w:date="2022-05-17T18:29:00Z">
        <w:r>
          <w:rPr>
            <w:rFonts w:ascii="Courier New" w:hAnsi="Courier New"/>
            <w:sz w:val="16"/>
            <w:lang w:eastAsia="en-GB"/>
          </w:rPr>
          <w:tab/>
          <w:t>-- R1 23-10-1d</w:t>
        </w:r>
        <w:r>
          <w:rPr>
            <w:rFonts w:ascii="Courier New" w:hAnsi="Courier New"/>
            <w:sz w:val="16"/>
            <w:lang w:eastAsia="en-GB"/>
          </w:rPr>
          <w:tab/>
          <w:t>Per BWP DL/UL-TCI state pool configuration for CA mode</w:t>
        </w:r>
        <w:r>
          <w:rPr>
            <w:rFonts w:ascii="Courier New" w:hAnsi="Courier New"/>
            <w:sz w:val="16"/>
            <w:lang w:eastAsia="en-GB"/>
          </w:rPr>
          <w:tab/>
        </w:r>
      </w:ins>
    </w:p>
    <w:p w14:paraId="49C97F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87" w:author="NR_feMIMO-Core2" w:date="2022-05-17T18:29:00Z"/>
          <w:rFonts w:ascii="Courier New" w:hAnsi="Courier New"/>
          <w:sz w:val="16"/>
          <w:lang w:eastAsia="en-GB"/>
        </w:rPr>
      </w:pPr>
      <w:ins w:id="2388" w:author="NR_feMIMO-Core2" w:date="2022-05-17T18:29:00Z">
        <w:r>
          <w:rPr>
            <w:rFonts w:ascii="Courier New" w:hAnsi="Courier New"/>
            <w:sz w:val="16"/>
            <w:lang w:eastAsia="en-GB"/>
          </w:rPr>
          <w:tab/>
          <w:t>unifiedSeperateTCI-perBWP-CA-r17</w:t>
        </w:r>
        <w:r>
          <w:rPr>
            <w:rFonts w:ascii="Courier New" w:hAnsi="Courier New"/>
            <w:sz w:val="16"/>
            <w:lang w:eastAsia="en-GB"/>
          </w:rPr>
          <w:tab/>
          <w:t xml:space="preserve">ENUMERATED {supported}                       </w:t>
        </w:r>
      </w:ins>
      <w:ins w:id="2389" w:author="NR_feMIMO-Core2" w:date="2022-05-18T10:30:00Z">
        <w:r>
          <w:rPr>
            <w:rFonts w:ascii="Courier New" w:hAnsi="Courier New"/>
            <w:sz w:val="16"/>
            <w:lang w:eastAsia="en-GB"/>
          </w:rPr>
          <w:tab/>
        </w:r>
        <w:r>
          <w:rPr>
            <w:rFonts w:ascii="Courier New" w:hAnsi="Courier New"/>
            <w:sz w:val="16"/>
            <w:lang w:eastAsia="en-GB"/>
          </w:rPr>
          <w:tab/>
        </w:r>
      </w:ins>
      <w:ins w:id="2390" w:author="NR_feMIMO-Core2" w:date="2022-05-17T18:29:00Z">
        <w:r>
          <w:rPr>
            <w:rFonts w:ascii="Courier New" w:hAnsi="Courier New"/>
            <w:sz w:val="16"/>
            <w:lang w:eastAsia="en-GB"/>
          </w:rPr>
          <w:t>OPTIONAL,</w:t>
        </w:r>
      </w:ins>
    </w:p>
    <w:p w14:paraId="5229BF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1" w:author="NR_feMIMO-Core2" w:date="2022-05-17T18:35:00Z"/>
          <w:rFonts w:ascii="Courier New" w:hAnsi="Courier New"/>
          <w:sz w:val="16"/>
          <w:lang w:eastAsia="en-GB"/>
        </w:rPr>
      </w:pPr>
      <w:ins w:id="2392" w:author="NR_feMIMO-Core2" w:date="2022-05-17T18:29:00Z">
        <w:r>
          <w:rPr>
            <w:rFonts w:ascii="Courier New" w:hAnsi="Courier New"/>
            <w:sz w:val="16"/>
            <w:lang w:eastAsia="en-GB"/>
          </w:rPr>
          <w:t xml:space="preserve">    -- R1 23-10-1e</w:t>
        </w:r>
        <w:r>
          <w:rPr>
            <w:rFonts w:ascii="Courier New" w:hAnsi="Courier New"/>
            <w:sz w:val="16"/>
            <w:lang w:eastAsia="en-GB"/>
          </w:rPr>
          <w:tab/>
          <w:t>TCI state pool configuration with DL/UL-TCI pool sharing for CA mode</w:t>
        </w:r>
      </w:ins>
    </w:p>
    <w:p w14:paraId="26B5C131" w14:textId="764D38AB"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3" w:author="NR_feMIMO-Core2" w:date="2022-05-18T14:24:00Z"/>
          <w:rFonts w:ascii="Courier New" w:hAnsi="Courier New"/>
          <w:sz w:val="16"/>
          <w:lang w:eastAsia="en-GB"/>
        </w:rPr>
      </w:pPr>
      <w:ins w:id="2394" w:author="NR_feMIMO-Core2" w:date="2022-05-17T18:35:00Z">
        <w:r>
          <w:rPr>
            <w:rFonts w:ascii="Courier New" w:hAnsi="Courier New"/>
            <w:sz w:val="16"/>
            <w:lang w:eastAsia="en-GB"/>
          </w:rPr>
          <w:tab/>
        </w:r>
      </w:ins>
      <w:ins w:id="2395" w:author="NR_feMIMO-Core2" w:date="2022-05-17T18:29:00Z">
        <w:r>
          <w:rPr>
            <w:rFonts w:ascii="Courier New" w:hAnsi="Courier New"/>
            <w:sz w:val="16"/>
            <w:lang w:eastAsia="en-GB"/>
          </w:rPr>
          <w:t>unifiedSeperateTCI-ListSharingCA-r17</w:t>
        </w:r>
        <w:r>
          <w:rPr>
            <w:rFonts w:ascii="Courier New" w:hAnsi="Courier New"/>
            <w:sz w:val="16"/>
            <w:lang w:eastAsia="en-GB"/>
          </w:rPr>
          <w:tab/>
        </w:r>
        <w:r>
          <w:rPr>
            <w:rFonts w:ascii="Courier New" w:hAnsi="Courier New"/>
            <w:sz w:val="16"/>
            <w:lang w:eastAsia="en-GB"/>
          </w:rPr>
          <w:tab/>
        </w:r>
      </w:ins>
      <w:ins w:id="2396" w:author="NR_feMIMO-Core-v2" w:date="2022-05-26T09:24:00Z">
        <w:r w:rsidR="007E6153">
          <w:rPr>
            <w:rFonts w:ascii="Courier New" w:hAnsi="Courier New"/>
            <w:sz w:val="16"/>
            <w:lang w:eastAsia="en-GB"/>
          </w:rPr>
          <w:t xml:space="preserve">SEQUENCE </w:t>
        </w:r>
      </w:ins>
      <w:ins w:id="2397" w:author="NR_feMIMO-Core2" w:date="2022-05-18T14:24:00Z">
        <w:r>
          <w:rPr>
            <w:rFonts w:ascii="Courier New" w:hAnsi="Courier New"/>
            <w:sz w:val="16"/>
            <w:lang w:eastAsia="en-GB"/>
          </w:rPr>
          <w:t>{</w:t>
        </w:r>
      </w:ins>
    </w:p>
    <w:p w14:paraId="25C14E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98" w:author="NR_feMIMO-Core2" w:date="2022-05-17T18:29:00Z"/>
          <w:rFonts w:ascii="Courier New" w:hAnsi="Courier New"/>
          <w:sz w:val="16"/>
          <w:lang w:eastAsia="en-GB"/>
        </w:rPr>
      </w:pPr>
      <w:ins w:id="2399" w:author="NR_feMIMO-Core2" w:date="2022-05-18T14:2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00" w:author="NR_feMIMO-Core2" w:date="2022-05-18T14:25:00Z">
        <w:r>
          <w:rPr>
            <w:rFonts w:ascii="Courier New" w:hAnsi="Courier New"/>
            <w:sz w:val="16"/>
            <w:lang w:eastAsia="en-GB"/>
          </w:rPr>
          <w:t>maxNum</w:t>
        </w:r>
      </w:ins>
      <w:ins w:id="2401" w:author="NR_feMIMO-Core2" w:date="2022-05-18T14:26:00Z">
        <w:r>
          <w:rPr>
            <w:rFonts w:ascii="Courier New" w:hAnsi="Courier New"/>
            <w:sz w:val="16"/>
            <w:lang w:eastAsia="en-GB"/>
          </w:rPr>
          <w:t>List</w:t>
        </w:r>
      </w:ins>
      <w:ins w:id="2402" w:author="NR_feMIMO-Core2" w:date="2022-05-18T14:25:00Z">
        <w:r>
          <w:rPr>
            <w:rFonts w:ascii="Courier New" w:hAnsi="Courier New"/>
            <w:sz w:val="16"/>
            <w:lang w:eastAsia="en-GB"/>
          </w:rPr>
          <w:t>DL-TCI</w:t>
        </w:r>
      </w:ins>
      <w:ins w:id="2403" w:author="NR_feMIMO-Core2" w:date="2022-05-18T14:26:00Z">
        <w:r>
          <w:rPr>
            <w:rFonts w:ascii="Courier New" w:hAnsi="Courier New"/>
            <w:sz w:val="16"/>
            <w:lang w:eastAsia="en-GB"/>
          </w:rPr>
          <w:t>-</w:t>
        </w:r>
      </w:ins>
      <w:ins w:id="2404" w:author="NR_feMIMO-Core2" w:date="2022-05-18T14:25:00Z">
        <w:r>
          <w:rPr>
            <w:rFonts w:ascii="Courier New" w:hAnsi="Courier New"/>
            <w:sz w:val="16"/>
            <w:lang w:eastAsia="en-GB"/>
          </w:rPr>
          <w:t>r17</w:t>
        </w:r>
        <w:r>
          <w:rPr>
            <w:rFonts w:ascii="Courier New" w:hAnsi="Courier New"/>
            <w:sz w:val="16"/>
            <w:lang w:eastAsia="en-GB"/>
          </w:rPr>
          <w:tab/>
        </w:r>
      </w:ins>
      <w:ins w:id="2405" w:author="NR_feMIMO-Core2" w:date="2022-05-17T18:29:00Z">
        <w:r>
          <w:rPr>
            <w:rFonts w:ascii="Courier New" w:hAnsi="Courier New"/>
            <w:sz w:val="16"/>
            <w:lang w:eastAsia="en-GB"/>
          </w:rPr>
          <w:t>ENUMERATED {</w:t>
        </w:r>
      </w:ins>
      <w:ins w:id="2406" w:author="NR_feMIMO-Core2" w:date="2022-05-19T12:06:00Z">
        <w:r>
          <w:rPr>
            <w:rFonts w:ascii="Courier New" w:hAnsi="Courier New"/>
            <w:sz w:val="16"/>
            <w:lang w:eastAsia="en-GB"/>
          </w:rPr>
          <w:t>n1,n2,n4,n8</w:t>
        </w:r>
      </w:ins>
      <w:ins w:id="2407" w:author="NR_feMIMO-Core2" w:date="2022-05-17T18:29:00Z">
        <w:r>
          <w:rPr>
            <w:rFonts w:ascii="Courier New" w:hAnsi="Courier New"/>
            <w:sz w:val="16"/>
            <w:lang w:eastAsia="en-GB"/>
          </w:rPr>
          <w:t xml:space="preserve">}             </w:t>
        </w:r>
      </w:ins>
      <w:ins w:id="2408" w:author="NR_feMIMO-Core2" w:date="2022-05-18T10: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09" w:author="NR_feMIMO-Core2" w:date="2022-05-17T18:29:00Z">
        <w:r>
          <w:rPr>
            <w:rFonts w:ascii="Courier New" w:hAnsi="Courier New"/>
            <w:sz w:val="16"/>
            <w:lang w:eastAsia="en-GB"/>
          </w:rPr>
          <w:t>OPTIONAL,</w:t>
        </w:r>
      </w:ins>
    </w:p>
    <w:p w14:paraId="03EFD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0" w:author="NR_feMIMO-Core2" w:date="2022-05-18T14:25:00Z"/>
          <w:rFonts w:ascii="Courier New" w:hAnsi="Courier New"/>
          <w:sz w:val="16"/>
          <w:lang w:eastAsia="en-GB"/>
        </w:rPr>
      </w:pPr>
      <w:ins w:id="2411" w:author="NR_feMIMO-Core2" w:date="2022-05-18T14:2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w:t>
        </w:r>
      </w:ins>
      <w:ins w:id="2412" w:author="NR_feMIMO-Core2" w:date="2022-05-18T14:26:00Z">
        <w:r>
          <w:rPr>
            <w:rFonts w:ascii="Courier New" w:hAnsi="Courier New"/>
            <w:sz w:val="16"/>
            <w:lang w:eastAsia="en-GB"/>
          </w:rPr>
          <w:t>List</w:t>
        </w:r>
      </w:ins>
      <w:ins w:id="2413" w:author="NR_feMIMO-Core2" w:date="2022-05-18T14:25:00Z">
        <w:r>
          <w:rPr>
            <w:rFonts w:ascii="Courier New" w:hAnsi="Courier New"/>
            <w:sz w:val="16"/>
            <w:lang w:eastAsia="en-GB"/>
          </w:rPr>
          <w:t>UL-TCI</w:t>
        </w:r>
      </w:ins>
      <w:ins w:id="2414" w:author="NR_feMIMO-Core2" w:date="2022-05-18T14:26:00Z">
        <w:r>
          <w:rPr>
            <w:rFonts w:ascii="Courier New" w:hAnsi="Courier New"/>
            <w:sz w:val="16"/>
            <w:lang w:eastAsia="en-GB"/>
          </w:rPr>
          <w:t>-</w:t>
        </w:r>
      </w:ins>
      <w:ins w:id="2415" w:author="NR_feMIMO-Core2" w:date="2022-05-18T14:25:00Z">
        <w:r>
          <w:rPr>
            <w:rFonts w:ascii="Courier New" w:hAnsi="Courier New"/>
            <w:sz w:val="16"/>
            <w:lang w:eastAsia="en-GB"/>
          </w:rPr>
          <w:t>r17</w:t>
        </w:r>
        <w:r>
          <w:rPr>
            <w:rFonts w:ascii="Courier New" w:hAnsi="Courier New"/>
            <w:sz w:val="16"/>
            <w:lang w:eastAsia="en-GB"/>
          </w:rPr>
          <w:tab/>
          <w:t>ENUMERATED {</w:t>
        </w:r>
      </w:ins>
      <w:ins w:id="2416" w:author="NR_feMIMO-Core2" w:date="2022-05-19T12:06:00Z">
        <w:r>
          <w:rPr>
            <w:rFonts w:ascii="Courier New" w:hAnsi="Courier New"/>
            <w:sz w:val="16"/>
            <w:lang w:eastAsia="en-GB"/>
          </w:rPr>
          <w:t>n1,n2,n4,n8</w:t>
        </w:r>
      </w:ins>
      <w:ins w:id="2417" w:author="NR_feMIMO-Core2" w:date="2022-05-18T14:25: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3BFF5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8" w:author="NR_feMIMO-Core2" w:date="2022-05-17T18:29:00Z"/>
          <w:rFonts w:ascii="Courier New" w:hAnsi="Courier New"/>
          <w:sz w:val="16"/>
          <w:lang w:eastAsia="en-GB"/>
        </w:rPr>
      </w:pPr>
      <w:ins w:id="2419" w:author="NR_feMIMO-Core2" w:date="2022-05-18T14:24:00Z">
        <w:r>
          <w:rPr>
            <w:rFonts w:ascii="Courier New" w:hAnsi="Courier New"/>
            <w:sz w:val="16"/>
            <w:lang w:eastAsia="en-GB"/>
          </w:rPr>
          <w:tab/>
          <w:t>}</w:t>
        </w:r>
      </w:ins>
    </w:p>
    <w:p w14:paraId="164394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0" w:author="NR_feMIMO-Core2" w:date="2022-05-17T18:29:00Z"/>
          <w:rFonts w:ascii="Courier New" w:hAnsi="Courier New"/>
          <w:sz w:val="16"/>
          <w:lang w:eastAsia="en-GB"/>
        </w:rPr>
      </w:pPr>
      <w:ins w:id="2421" w:author="NR_feMIMO-Core2" w:date="2022-05-17T18:29:00Z">
        <w:r>
          <w:rPr>
            <w:rFonts w:ascii="Courier New" w:hAnsi="Courier New"/>
            <w:sz w:val="16"/>
            <w:lang w:eastAsia="en-GB"/>
          </w:rPr>
          <w:t xml:space="preserve">    -- R1 23-10-1f</w:t>
        </w:r>
        <w:r>
          <w:rPr>
            <w:rFonts w:ascii="Courier New" w:hAnsi="Courier New"/>
            <w:sz w:val="16"/>
            <w:lang w:eastAsia="en-GB"/>
          </w:rPr>
          <w:tab/>
          <w:t>Common multi-CC DL/UL-TCI state ID update and activation with separate DL/UL TCI update</w:t>
        </w:r>
      </w:ins>
    </w:p>
    <w:p w14:paraId="39A8A7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2" w:author="NR_feMIMO-Core2" w:date="2022-05-17T18:29:00Z"/>
          <w:rFonts w:ascii="Courier New" w:hAnsi="Courier New"/>
          <w:sz w:val="16"/>
          <w:lang w:eastAsia="en-GB"/>
        </w:rPr>
      </w:pPr>
      <w:ins w:id="2423" w:author="NR_feMIMO-Core2" w:date="2022-05-17T18:29:00Z">
        <w:r>
          <w:rPr>
            <w:rFonts w:ascii="Courier New" w:hAnsi="Courier New"/>
            <w:sz w:val="16"/>
            <w:lang w:eastAsia="en-GB"/>
          </w:rPr>
          <w:tab/>
          <w:t>unifiedSeperateTCI-commonMultiCC-r17</w:t>
        </w:r>
        <w:r>
          <w:rPr>
            <w:rFonts w:ascii="Courier New" w:hAnsi="Courier New"/>
            <w:sz w:val="16"/>
            <w:lang w:eastAsia="en-GB"/>
          </w:rPr>
          <w:tab/>
          <w:t xml:space="preserve">ENUMERATED {supported}                 </w:t>
        </w:r>
      </w:ins>
      <w:ins w:id="2424" w:author="NR_feMIMO-Core2" w:date="2022-05-18T10:3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25" w:author="NR_feMIMO-Core2" w:date="2022-05-17T18:29:00Z">
        <w:r>
          <w:rPr>
            <w:rFonts w:ascii="Courier New" w:hAnsi="Courier New"/>
            <w:sz w:val="16"/>
            <w:lang w:eastAsia="en-GB"/>
          </w:rPr>
          <w:t>OPTIONAL,</w:t>
        </w:r>
      </w:ins>
    </w:p>
    <w:p w14:paraId="1623EF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6" w:author="NR_feMIMO-Core2" w:date="2022-05-17T18:29:00Z"/>
          <w:rFonts w:ascii="Courier New" w:hAnsi="Courier New"/>
          <w:sz w:val="16"/>
          <w:lang w:eastAsia="en-GB"/>
        </w:rPr>
      </w:pPr>
      <w:ins w:id="2427" w:author="NR_feMIMO-Core2" w:date="2022-05-17T18:29:00Z">
        <w:r>
          <w:rPr>
            <w:rFonts w:ascii="Courier New" w:hAnsi="Courier New"/>
            <w:sz w:val="16"/>
            <w:lang w:eastAsia="en-GB"/>
          </w:rPr>
          <w:tab/>
          <w:t>-- 23-10-1m</w:t>
        </w:r>
        <w:r>
          <w:rPr>
            <w:rFonts w:ascii="Courier New" w:hAnsi="Courier New"/>
            <w:sz w:val="16"/>
            <w:lang w:eastAsia="en-GB"/>
          </w:rPr>
          <w:tab/>
          <w:t xml:space="preserve">Unified TCI with separate DL/UL TCI update for inter-cell beam management with more than one MAC-CE </w:t>
        </w:r>
      </w:ins>
    </w:p>
    <w:p w14:paraId="7BB836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8" w:author="NR_feMIMO-Core2" w:date="2022-05-17T18:29:00Z"/>
          <w:rFonts w:ascii="Courier New" w:hAnsi="Courier New"/>
          <w:sz w:val="16"/>
          <w:lang w:eastAsia="en-GB"/>
        </w:rPr>
      </w:pPr>
      <w:ins w:id="2429" w:author="NR_feMIMO-Core2" w:date="2022-05-17T18:29:00Z">
        <w:r>
          <w:rPr>
            <w:rFonts w:ascii="Courier New" w:hAnsi="Courier New"/>
            <w:sz w:val="16"/>
            <w:lang w:eastAsia="en-GB"/>
          </w:rPr>
          <w:tab/>
          <w:t>unifiedSeperateTCI-InterCell-r17</w:t>
        </w:r>
        <w:r>
          <w:rPr>
            <w:rFonts w:ascii="Courier New" w:hAnsi="Courier New"/>
            <w:sz w:val="16"/>
            <w:lang w:eastAsia="en-GB"/>
          </w:rPr>
          <w:tab/>
          <w:t>SEQUE</w:t>
        </w:r>
      </w:ins>
      <w:ins w:id="2430" w:author="NR_feMIMO-Core2" w:date="2022-05-18T19:22:00Z">
        <w:r>
          <w:rPr>
            <w:rFonts w:ascii="Courier New" w:hAnsi="Courier New"/>
            <w:sz w:val="16"/>
            <w:lang w:eastAsia="en-GB"/>
          </w:rPr>
          <w:t>N</w:t>
        </w:r>
      </w:ins>
      <w:ins w:id="2431" w:author="NR_feMIMO-Core2" w:date="2022-05-17T18:29:00Z">
        <w:r>
          <w:rPr>
            <w:rFonts w:ascii="Courier New" w:hAnsi="Courier New"/>
            <w:sz w:val="16"/>
            <w:lang w:eastAsia="en-GB"/>
          </w:rPr>
          <w:t>CE{</w:t>
        </w:r>
      </w:ins>
    </w:p>
    <w:p w14:paraId="65008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2" w:author="NR_feMIMO-Core2" w:date="2022-05-17T18:29:00Z"/>
          <w:rFonts w:ascii="Courier New" w:hAnsi="Courier New"/>
          <w:sz w:val="16"/>
          <w:lang w:eastAsia="en-GB"/>
        </w:rPr>
      </w:pPr>
      <w:ins w:id="2433" w:author="NR_feMIMO-Core2" w:date="2022-05-17T18:29:00Z">
        <w:r>
          <w:rPr>
            <w:rFonts w:ascii="Courier New" w:hAnsi="Courier New"/>
            <w:sz w:val="16"/>
            <w:lang w:eastAsia="en-GB"/>
          </w:rPr>
          <w:tab/>
        </w:r>
        <w:r>
          <w:rPr>
            <w:rFonts w:ascii="Courier New" w:hAnsi="Courier New"/>
            <w:sz w:val="16"/>
            <w:lang w:eastAsia="en-GB"/>
          </w:rPr>
          <w:tab/>
          <w:t>k-DL-PerCC-r17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434" w:author="NR_feMIMO-Core2" w:date="2022-05-18T10:27:00Z">
        <w:r>
          <w:rPr>
            <w:rFonts w:ascii="Courier New" w:hAnsi="Courier New"/>
            <w:sz w:val="16"/>
            <w:lang w:eastAsia="en-GB"/>
          </w:rPr>
          <w:t>n</w:t>
        </w:r>
      </w:ins>
      <w:ins w:id="2435" w:author="NR_feMIMO-Core2" w:date="2022-05-17T18:29:00Z">
        <w:r>
          <w:rPr>
            <w:rFonts w:ascii="Courier New" w:hAnsi="Courier New"/>
            <w:sz w:val="16"/>
            <w:lang w:eastAsia="en-GB"/>
          </w:rPr>
          <w:t>0,</w:t>
        </w:r>
      </w:ins>
      <w:ins w:id="2436" w:author="NR_feMIMO-Core2" w:date="2022-05-18T10:28:00Z">
        <w:r>
          <w:rPr>
            <w:rFonts w:ascii="Courier New" w:hAnsi="Courier New"/>
            <w:sz w:val="16"/>
            <w:lang w:eastAsia="en-GB"/>
          </w:rPr>
          <w:t xml:space="preserve"> n</w:t>
        </w:r>
      </w:ins>
      <w:ins w:id="2437" w:author="NR_feMIMO-Core2" w:date="2022-05-17T18:29:00Z">
        <w:r>
          <w:rPr>
            <w:rFonts w:ascii="Courier New" w:hAnsi="Courier New"/>
            <w:sz w:val="16"/>
            <w:lang w:eastAsia="en-GB"/>
          </w:rPr>
          <w:t>1,</w:t>
        </w:r>
      </w:ins>
      <w:ins w:id="2438" w:author="NR_feMIMO-Core2" w:date="2022-05-18T10:28:00Z">
        <w:r>
          <w:rPr>
            <w:rFonts w:ascii="Courier New" w:hAnsi="Courier New"/>
            <w:sz w:val="16"/>
            <w:lang w:eastAsia="en-GB"/>
          </w:rPr>
          <w:t xml:space="preserve"> n</w:t>
        </w:r>
      </w:ins>
      <w:ins w:id="2439" w:author="NR_feMIMO-Core2" w:date="2022-05-17T18:29:00Z">
        <w:r>
          <w:rPr>
            <w:rFonts w:ascii="Courier New" w:hAnsi="Courier New"/>
            <w:sz w:val="16"/>
            <w:lang w:eastAsia="en-GB"/>
          </w:rPr>
          <w:t>2,</w:t>
        </w:r>
      </w:ins>
      <w:ins w:id="2440" w:author="NR_feMIMO-Core2" w:date="2022-05-18T10:28:00Z">
        <w:r>
          <w:rPr>
            <w:rFonts w:ascii="Courier New" w:hAnsi="Courier New"/>
            <w:sz w:val="16"/>
            <w:lang w:eastAsia="en-GB"/>
          </w:rPr>
          <w:t xml:space="preserve"> n</w:t>
        </w:r>
      </w:ins>
      <w:ins w:id="2441" w:author="NR_feMIMO-Core2" w:date="2022-05-17T18:29:00Z">
        <w:r>
          <w:rPr>
            <w:rFonts w:ascii="Courier New" w:hAnsi="Courier New"/>
            <w:sz w:val="16"/>
            <w:lang w:eastAsia="en-GB"/>
          </w:rPr>
          <w:t>4}</w:t>
        </w:r>
      </w:ins>
      <w:ins w:id="2442" w:author="NR_feMIMO-Core2" w:date="2022-05-17T18:45:00Z">
        <w:r>
          <w:rPr>
            <w:rFonts w:ascii="Courier New" w:hAnsi="Courier New"/>
            <w:sz w:val="16"/>
            <w:lang w:eastAsia="en-GB"/>
          </w:rPr>
          <w:t>,</w:t>
        </w:r>
      </w:ins>
    </w:p>
    <w:p w14:paraId="619EB3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3" w:author="NR_feMIMO-Core2" w:date="2022-05-17T18:29:00Z"/>
          <w:rFonts w:ascii="Courier New" w:hAnsi="Courier New"/>
          <w:sz w:val="16"/>
          <w:lang w:eastAsia="en-GB"/>
        </w:rPr>
      </w:pPr>
      <w:ins w:id="2444" w:author="NR_feMIMO-Core2" w:date="2022-05-17T18:29:00Z">
        <w:r>
          <w:rPr>
            <w:rFonts w:ascii="Courier New" w:hAnsi="Courier New"/>
            <w:sz w:val="16"/>
            <w:lang w:eastAsia="en-GB"/>
          </w:rPr>
          <w:tab/>
        </w:r>
        <w:r>
          <w:rPr>
            <w:rFonts w:ascii="Courier New" w:hAnsi="Courier New"/>
            <w:sz w:val="16"/>
            <w:lang w:eastAsia="en-GB"/>
          </w:rPr>
          <w:tab/>
          <w:t>k-UL-PerCC-r17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445" w:author="NR_feMIMO-Core2" w:date="2022-05-18T10:28:00Z">
        <w:r>
          <w:rPr>
            <w:rFonts w:ascii="Courier New" w:hAnsi="Courier New"/>
            <w:sz w:val="16"/>
            <w:lang w:eastAsia="en-GB"/>
          </w:rPr>
          <w:t>n</w:t>
        </w:r>
      </w:ins>
      <w:ins w:id="2446" w:author="NR_feMIMO-Core2" w:date="2022-05-17T18:29:00Z">
        <w:r>
          <w:rPr>
            <w:rFonts w:ascii="Courier New" w:hAnsi="Courier New"/>
            <w:sz w:val="16"/>
            <w:lang w:eastAsia="en-GB"/>
          </w:rPr>
          <w:t>0,</w:t>
        </w:r>
      </w:ins>
      <w:ins w:id="2447" w:author="NR_feMIMO-Core2" w:date="2022-05-18T10:28:00Z">
        <w:r>
          <w:rPr>
            <w:rFonts w:ascii="Courier New" w:hAnsi="Courier New"/>
            <w:sz w:val="16"/>
            <w:lang w:eastAsia="en-GB"/>
          </w:rPr>
          <w:t xml:space="preserve"> n</w:t>
        </w:r>
      </w:ins>
      <w:ins w:id="2448" w:author="NR_feMIMO-Core2" w:date="2022-05-17T18:29:00Z">
        <w:r>
          <w:rPr>
            <w:rFonts w:ascii="Courier New" w:hAnsi="Courier New"/>
            <w:sz w:val="16"/>
            <w:lang w:eastAsia="en-GB"/>
          </w:rPr>
          <w:t>1,</w:t>
        </w:r>
      </w:ins>
      <w:ins w:id="2449" w:author="NR_feMIMO-Core2" w:date="2022-05-18T10:28:00Z">
        <w:r>
          <w:rPr>
            <w:rFonts w:ascii="Courier New" w:hAnsi="Courier New"/>
            <w:sz w:val="16"/>
            <w:lang w:eastAsia="en-GB"/>
          </w:rPr>
          <w:t xml:space="preserve"> n</w:t>
        </w:r>
      </w:ins>
      <w:ins w:id="2450" w:author="NR_feMIMO-Core2" w:date="2022-05-17T18:29:00Z">
        <w:r>
          <w:rPr>
            <w:rFonts w:ascii="Courier New" w:hAnsi="Courier New"/>
            <w:sz w:val="16"/>
            <w:lang w:eastAsia="en-GB"/>
          </w:rPr>
          <w:t>2,</w:t>
        </w:r>
      </w:ins>
      <w:ins w:id="2451" w:author="NR_feMIMO-Core2" w:date="2022-05-18T10:28:00Z">
        <w:r>
          <w:rPr>
            <w:rFonts w:ascii="Courier New" w:hAnsi="Courier New"/>
            <w:sz w:val="16"/>
            <w:lang w:eastAsia="en-GB"/>
          </w:rPr>
          <w:t xml:space="preserve"> n</w:t>
        </w:r>
      </w:ins>
      <w:ins w:id="2452" w:author="NR_feMIMO-Core2" w:date="2022-05-17T18:29:00Z">
        <w:r>
          <w:rPr>
            <w:rFonts w:ascii="Courier New" w:hAnsi="Courier New"/>
            <w:sz w:val="16"/>
            <w:lang w:eastAsia="en-GB"/>
          </w:rPr>
          <w:t>4}</w:t>
        </w:r>
      </w:ins>
      <w:ins w:id="2453" w:author="NR_feMIMO-Core2" w:date="2022-05-17T18:45:00Z">
        <w:r>
          <w:rPr>
            <w:rFonts w:ascii="Courier New" w:hAnsi="Courier New"/>
            <w:sz w:val="16"/>
            <w:lang w:eastAsia="en-GB"/>
          </w:rPr>
          <w:t>,</w:t>
        </w:r>
      </w:ins>
    </w:p>
    <w:p w14:paraId="20662E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4" w:author="NR_feMIMO-Core2" w:date="2022-05-17T18:29:00Z"/>
          <w:rFonts w:ascii="Courier New" w:hAnsi="Courier New"/>
          <w:sz w:val="16"/>
          <w:lang w:eastAsia="en-GB"/>
        </w:rPr>
      </w:pPr>
      <w:ins w:id="2455" w:author="NR_feMIMO-Core2" w:date="2022-05-17T18:29:00Z">
        <w:r>
          <w:rPr>
            <w:rFonts w:ascii="Courier New" w:hAnsi="Courier New"/>
            <w:sz w:val="16"/>
            <w:lang w:eastAsia="en-GB"/>
          </w:rPr>
          <w:tab/>
        </w:r>
        <w:r>
          <w:rPr>
            <w:rFonts w:ascii="Courier New" w:hAnsi="Courier New"/>
            <w:sz w:val="16"/>
            <w:lang w:eastAsia="en-GB"/>
          </w:rPr>
          <w:tab/>
          <w:t>k-DL-AcrossCC-r17</w:t>
        </w:r>
        <w:r>
          <w:rPr>
            <w:rFonts w:ascii="Courier New" w:hAnsi="Courier New"/>
            <w:sz w:val="16"/>
            <w:lang w:eastAsia="en-GB"/>
          </w:rPr>
          <w:tab/>
        </w:r>
        <w:r>
          <w:rPr>
            <w:rFonts w:ascii="Courier New" w:hAnsi="Courier New"/>
            <w:sz w:val="16"/>
            <w:lang w:eastAsia="en-GB"/>
          </w:rPr>
          <w:tab/>
          <w:t>ENUMERATED {</w:t>
        </w:r>
      </w:ins>
      <w:ins w:id="2456" w:author="NR_feMIMO-Core2" w:date="2022-05-18T10:28:00Z">
        <w:r>
          <w:rPr>
            <w:rFonts w:ascii="Courier New" w:hAnsi="Courier New"/>
            <w:sz w:val="16"/>
            <w:lang w:eastAsia="en-GB"/>
          </w:rPr>
          <w:t>n</w:t>
        </w:r>
      </w:ins>
      <w:ins w:id="2457" w:author="NR_feMIMO-Core2" w:date="2022-05-17T18:29:00Z">
        <w:r>
          <w:rPr>
            <w:rFonts w:ascii="Courier New" w:hAnsi="Courier New"/>
            <w:sz w:val="16"/>
            <w:lang w:eastAsia="en-GB"/>
          </w:rPr>
          <w:t>0,</w:t>
        </w:r>
      </w:ins>
      <w:ins w:id="2458" w:author="NR_feMIMO-Core2" w:date="2022-05-18T10:28:00Z">
        <w:r>
          <w:rPr>
            <w:rFonts w:ascii="Courier New" w:hAnsi="Courier New"/>
            <w:sz w:val="16"/>
            <w:lang w:eastAsia="en-GB"/>
          </w:rPr>
          <w:t xml:space="preserve"> n</w:t>
        </w:r>
      </w:ins>
      <w:ins w:id="2459" w:author="NR_feMIMO-Core2" w:date="2022-05-17T18:29:00Z">
        <w:r>
          <w:rPr>
            <w:rFonts w:ascii="Courier New" w:hAnsi="Courier New"/>
            <w:sz w:val="16"/>
            <w:lang w:eastAsia="en-GB"/>
          </w:rPr>
          <w:t>1,</w:t>
        </w:r>
      </w:ins>
      <w:ins w:id="2460" w:author="NR_feMIMO-Core2" w:date="2022-05-18T10:28:00Z">
        <w:r>
          <w:rPr>
            <w:rFonts w:ascii="Courier New" w:hAnsi="Courier New"/>
            <w:sz w:val="16"/>
            <w:lang w:eastAsia="en-GB"/>
          </w:rPr>
          <w:t xml:space="preserve"> n</w:t>
        </w:r>
      </w:ins>
      <w:ins w:id="2461" w:author="NR_feMIMO-Core2" w:date="2022-05-17T18:29:00Z">
        <w:r>
          <w:rPr>
            <w:rFonts w:ascii="Courier New" w:hAnsi="Courier New"/>
            <w:sz w:val="16"/>
            <w:lang w:eastAsia="en-GB"/>
          </w:rPr>
          <w:t>2,</w:t>
        </w:r>
      </w:ins>
      <w:ins w:id="2462" w:author="NR_feMIMO-Core2" w:date="2022-05-18T10:28:00Z">
        <w:r>
          <w:rPr>
            <w:rFonts w:ascii="Courier New" w:hAnsi="Courier New"/>
            <w:sz w:val="16"/>
            <w:lang w:eastAsia="en-GB"/>
          </w:rPr>
          <w:t xml:space="preserve"> n</w:t>
        </w:r>
      </w:ins>
      <w:ins w:id="2463" w:author="NR_feMIMO-Core2" w:date="2022-05-17T18:29:00Z">
        <w:r>
          <w:rPr>
            <w:rFonts w:ascii="Courier New" w:hAnsi="Courier New"/>
            <w:sz w:val="16"/>
            <w:lang w:eastAsia="en-GB"/>
          </w:rPr>
          <w:t>4}</w:t>
        </w:r>
      </w:ins>
      <w:ins w:id="2464" w:author="NR_feMIMO-Core2" w:date="2022-05-17T18:45:00Z">
        <w:r>
          <w:rPr>
            <w:rFonts w:ascii="Courier New" w:hAnsi="Courier New"/>
            <w:sz w:val="16"/>
            <w:lang w:eastAsia="en-GB"/>
          </w:rPr>
          <w:t>,</w:t>
        </w:r>
      </w:ins>
    </w:p>
    <w:p w14:paraId="0B054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5" w:author="NR_feMIMO-Core2" w:date="2022-05-17T18:29:00Z"/>
          <w:rFonts w:ascii="Courier New" w:hAnsi="Courier New"/>
          <w:sz w:val="16"/>
          <w:lang w:eastAsia="en-GB"/>
        </w:rPr>
      </w:pPr>
      <w:ins w:id="2466" w:author="NR_feMIMO-Core2" w:date="2022-05-17T18:29:00Z">
        <w:r>
          <w:rPr>
            <w:rFonts w:ascii="Courier New" w:hAnsi="Courier New"/>
            <w:sz w:val="16"/>
            <w:lang w:eastAsia="en-GB"/>
          </w:rPr>
          <w:tab/>
        </w:r>
        <w:r>
          <w:rPr>
            <w:rFonts w:ascii="Courier New" w:hAnsi="Courier New"/>
            <w:sz w:val="16"/>
            <w:lang w:eastAsia="en-GB"/>
          </w:rPr>
          <w:tab/>
          <w:t>k-UL-AcrossCC-r17</w:t>
        </w:r>
        <w:r>
          <w:rPr>
            <w:rFonts w:ascii="Courier New" w:hAnsi="Courier New"/>
            <w:sz w:val="16"/>
            <w:lang w:eastAsia="en-GB"/>
          </w:rPr>
          <w:tab/>
        </w:r>
        <w:r>
          <w:rPr>
            <w:rFonts w:ascii="Courier New" w:hAnsi="Courier New"/>
            <w:sz w:val="16"/>
            <w:lang w:eastAsia="en-GB"/>
          </w:rPr>
          <w:tab/>
          <w:t>ENUMERATED {</w:t>
        </w:r>
      </w:ins>
      <w:ins w:id="2467" w:author="NR_feMIMO-Core2" w:date="2022-05-18T10:28:00Z">
        <w:r>
          <w:rPr>
            <w:rFonts w:ascii="Courier New" w:hAnsi="Courier New"/>
            <w:sz w:val="16"/>
            <w:lang w:eastAsia="en-GB"/>
          </w:rPr>
          <w:t>n</w:t>
        </w:r>
      </w:ins>
      <w:ins w:id="2468" w:author="NR_feMIMO-Core2" w:date="2022-05-17T18:29:00Z">
        <w:r>
          <w:rPr>
            <w:rFonts w:ascii="Courier New" w:hAnsi="Courier New"/>
            <w:sz w:val="16"/>
            <w:lang w:eastAsia="en-GB"/>
          </w:rPr>
          <w:t>0,</w:t>
        </w:r>
      </w:ins>
      <w:ins w:id="2469" w:author="NR_feMIMO-Core2" w:date="2022-05-18T10:28:00Z">
        <w:r>
          <w:rPr>
            <w:rFonts w:ascii="Courier New" w:hAnsi="Courier New"/>
            <w:sz w:val="16"/>
            <w:lang w:eastAsia="en-GB"/>
          </w:rPr>
          <w:t xml:space="preserve"> n</w:t>
        </w:r>
      </w:ins>
      <w:ins w:id="2470" w:author="NR_feMIMO-Core2" w:date="2022-05-17T18:29:00Z">
        <w:r>
          <w:rPr>
            <w:rFonts w:ascii="Courier New" w:hAnsi="Courier New"/>
            <w:sz w:val="16"/>
            <w:lang w:eastAsia="en-GB"/>
          </w:rPr>
          <w:t>1,</w:t>
        </w:r>
      </w:ins>
      <w:ins w:id="2471" w:author="NR_feMIMO-Core2" w:date="2022-05-18T10:28:00Z">
        <w:r>
          <w:rPr>
            <w:rFonts w:ascii="Courier New" w:hAnsi="Courier New"/>
            <w:sz w:val="16"/>
            <w:lang w:eastAsia="en-GB"/>
          </w:rPr>
          <w:t xml:space="preserve"> n</w:t>
        </w:r>
      </w:ins>
      <w:ins w:id="2472" w:author="NR_feMIMO-Core2" w:date="2022-05-17T18:29:00Z">
        <w:r>
          <w:rPr>
            <w:rFonts w:ascii="Courier New" w:hAnsi="Courier New"/>
            <w:sz w:val="16"/>
            <w:lang w:eastAsia="en-GB"/>
          </w:rPr>
          <w:t>2,</w:t>
        </w:r>
      </w:ins>
      <w:ins w:id="2473" w:author="NR_feMIMO-Core2" w:date="2022-05-18T10:28:00Z">
        <w:r>
          <w:rPr>
            <w:rFonts w:ascii="Courier New" w:hAnsi="Courier New"/>
            <w:sz w:val="16"/>
            <w:lang w:eastAsia="en-GB"/>
          </w:rPr>
          <w:t xml:space="preserve"> n</w:t>
        </w:r>
      </w:ins>
      <w:ins w:id="2474" w:author="NR_feMIMO-Core2" w:date="2022-05-17T18:29:00Z">
        <w:r>
          <w:rPr>
            <w:rFonts w:ascii="Courier New" w:hAnsi="Courier New"/>
            <w:sz w:val="16"/>
            <w:lang w:eastAsia="en-GB"/>
          </w:rPr>
          <w:t>4}</w:t>
        </w:r>
      </w:ins>
    </w:p>
    <w:p w14:paraId="64CDD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75" w:author="NR_feMIMO-Core2" w:date="2022-05-17T18:35:00Z"/>
          <w:rFonts w:ascii="Courier New" w:hAnsi="Courier New"/>
          <w:sz w:val="16"/>
          <w:lang w:eastAsia="en-GB"/>
        </w:rPr>
      </w:pPr>
      <w:ins w:id="2476" w:author="NR_feMIMO-Core2" w:date="2022-05-17T18:29:00Z">
        <w:r>
          <w:rPr>
            <w:rFonts w:ascii="Courier New" w:hAnsi="Courier New"/>
            <w:sz w:val="16"/>
            <w:lang w:eastAsia="en-GB"/>
          </w:rPr>
          <w:tab/>
          <w:t>}</w:t>
        </w:r>
      </w:ins>
      <w:ins w:id="2477" w:author="NR_feMIMO-Core2" w:date="2022-05-17T18:35:00Z">
        <w:r>
          <w:rPr>
            <w:rFonts w:ascii="Courier New" w:hAnsi="Courier New"/>
            <w:sz w:val="16"/>
            <w:lang w:eastAsia="en-GB"/>
          </w:rPr>
          <w:tab/>
          <w:t xml:space="preserve">             </w:t>
        </w:r>
      </w:ins>
      <w:ins w:id="2478" w:author="NR_feMIMO-Core2" w:date="2022-05-18T10: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479" w:author="NR_feMIMO-Core2" w:date="2022-05-17T18:35:00Z">
        <w:r>
          <w:rPr>
            <w:rFonts w:ascii="Courier New" w:hAnsi="Courier New"/>
            <w:sz w:val="16"/>
            <w:lang w:eastAsia="en-GB"/>
          </w:rPr>
          <w:t>OPTIONAL,</w:t>
        </w:r>
      </w:ins>
    </w:p>
    <w:bookmarkEnd w:id="2031"/>
    <w:p w14:paraId="487B71B6" w14:textId="337742C6" w:rsidR="000A6421" w:rsidDel="00476ADF"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0" w:author="NR_feMIMO-Core2" w:date="2022-05-17T18:29:00Z"/>
          <w:del w:id="2481" w:author="NR_feMIMO-Core-v2" w:date="2022-05-26T09:18:00Z"/>
          <w:rFonts w:ascii="Courier New" w:hAnsi="Courier New"/>
          <w:sz w:val="16"/>
          <w:lang w:eastAsia="en-GB"/>
        </w:rPr>
      </w:pPr>
      <w:ins w:id="2482" w:author="NR_feMIMO-Core2" w:date="2022-05-17T18:29:00Z">
        <w:del w:id="2483" w:author="NR_feMIMO-Core-v2" w:date="2022-05-26T09:18:00Z">
          <w:r w:rsidDel="00476ADF">
            <w:rPr>
              <w:rFonts w:ascii="Courier New" w:hAnsi="Courier New"/>
              <w:sz w:val="16"/>
              <w:lang w:eastAsia="en-GB"/>
            </w:rPr>
            <w:delText xml:space="preserve">   </w:delText>
          </w:r>
          <w:commentRangeStart w:id="2484"/>
          <w:r w:rsidDel="00476ADF">
            <w:rPr>
              <w:rFonts w:ascii="Courier New" w:hAnsi="Courier New"/>
              <w:sz w:val="16"/>
              <w:lang w:eastAsia="en-GB"/>
            </w:rPr>
            <w:delText>-- R1 23-1-1k Maximum number of configured CC lists (per UE)</w:delText>
          </w:r>
        </w:del>
      </w:ins>
    </w:p>
    <w:p w14:paraId="42C61FB2" w14:textId="374FB073"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85" w:author="NR_feMIMO-Core2" w:date="2022-05-17T18:29:00Z"/>
          <w:rFonts w:ascii="Courier New" w:hAnsi="Courier New"/>
          <w:sz w:val="16"/>
          <w:lang w:eastAsia="en-GB"/>
        </w:rPr>
      </w:pPr>
      <w:ins w:id="2486" w:author="NR_feMIMO-Core2" w:date="2022-05-17T18:29:00Z">
        <w:del w:id="2487" w:author="NR_feMIMO-Core-v2" w:date="2022-05-26T09:18:00Z">
          <w:r w:rsidDel="00476ADF">
            <w:rPr>
              <w:rFonts w:ascii="Courier New" w:hAnsi="Courier New"/>
              <w:sz w:val="16"/>
              <w:lang w:eastAsia="en-GB"/>
            </w:rPr>
            <w:delText xml:space="preserve">   </w:delText>
          </w:r>
        </w:del>
      </w:ins>
      <w:ins w:id="2488" w:author="NR_feMIMO-Core2" w:date="2022-05-18T12:09:00Z">
        <w:del w:id="2489" w:author="NR_feMIMO-Core-v2" w:date="2022-05-26T09:18:00Z">
          <w:r w:rsidDel="00476ADF">
            <w:rPr>
              <w:rFonts w:ascii="Courier New" w:hAnsi="Courier New"/>
              <w:sz w:val="16"/>
              <w:lang w:eastAsia="en-GB"/>
            </w:rPr>
            <w:delText>unifiedJointTCI-commonUpdate-r17</w:delText>
          </w:r>
        </w:del>
      </w:ins>
      <w:ins w:id="2490" w:author="NR_feMIMO-Core2" w:date="2022-05-17T18:29:00Z">
        <w:del w:id="2491" w:author="NR_feMIMO-Core-v2" w:date="2022-05-26T09:18:00Z">
          <w:r w:rsidDel="00476ADF">
            <w:rPr>
              <w:rFonts w:ascii="Courier New" w:hAnsi="Courier New"/>
              <w:sz w:val="16"/>
              <w:lang w:eastAsia="en-GB"/>
            </w:rPr>
            <w:tab/>
            <w:delText>INTEGER (1..4)</w:delText>
          </w:r>
        </w:del>
      </w:ins>
      <w:commentRangeEnd w:id="2484"/>
      <w:del w:id="2492" w:author="NR_feMIMO-Core-v2" w:date="2022-05-26T09:18:00Z">
        <w:r w:rsidR="005F7956" w:rsidDel="00476ADF">
          <w:rPr>
            <w:rStyle w:val="CommentReference"/>
          </w:rPr>
          <w:commentReference w:id="2484"/>
        </w:r>
      </w:del>
      <w:ins w:id="2493" w:author="NR_feMIMO-Core2" w:date="2022-05-17T18:29:00Z">
        <w:del w:id="2494" w:author="NR_feMIMO-Core-v2" w:date="2022-05-26T09:18:00Z">
          <w:r w:rsidDel="00476ADF">
            <w:rPr>
              <w:rFonts w:ascii="Courier New" w:hAnsi="Courier New"/>
              <w:sz w:val="16"/>
              <w:lang w:eastAsia="en-GB"/>
            </w:rPr>
            <w:delText xml:space="preserve"> </w:delText>
          </w:r>
          <w:r w:rsidDel="00476ADF">
            <w:rPr>
              <w:rFonts w:ascii="Courier New" w:hAnsi="Courier New"/>
              <w:sz w:val="16"/>
              <w:lang w:eastAsia="en-GB"/>
            </w:rPr>
            <w:tab/>
          </w:r>
          <w:r w:rsidDel="00476ADF">
            <w:rPr>
              <w:rFonts w:ascii="Courier New" w:hAnsi="Courier New"/>
              <w:sz w:val="16"/>
              <w:lang w:eastAsia="en-GB"/>
            </w:rPr>
            <w:tab/>
          </w:r>
        </w:del>
        <w:del w:id="2495" w:author="NR_feMIMO-Core-v2" w:date="2022-05-26T09:20:00Z">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del>
      </w:ins>
      <w:ins w:id="2496" w:author="NR_feMIMO-Core2" w:date="2022-05-18T10:29:00Z">
        <w:del w:id="2497" w:author="NR_feMIMO-Core-v2" w:date="2022-05-26T09:20:00Z">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r w:rsidDel="00D61B55">
            <w:rPr>
              <w:rFonts w:ascii="Courier New" w:hAnsi="Courier New"/>
              <w:sz w:val="16"/>
              <w:lang w:eastAsia="en-GB"/>
            </w:rPr>
            <w:tab/>
          </w:r>
        </w:del>
      </w:ins>
      <w:ins w:id="2498" w:author="NR_feMIMO-Core2" w:date="2022-05-17T18:29:00Z">
        <w:del w:id="2499" w:author="NR_feMIMO-Core-v2" w:date="2022-05-26T09:20:00Z">
          <w:r w:rsidDel="00D61B55">
            <w:rPr>
              <w:rFonts w:ascii="Courier New" w:hAnsi="Courier New"/>
              <w:sz w:val="16"/>
              <w:lang w:eastAsia="en-GB"/>
            </w:rPr>
            <w:delText>OPTIONAL,</w:delText>
          </w:r>
        </w:del>
      </w:ins>
    </w:p>
    <w:p w14:paraId="45BAB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0" w:author="NR_feMIMO-Core2" w:date="2022-05-17T18:29:00Z"/>
          <w:rFonts w:ascii="Courier New" w:hAnsi="Courier New"/>
          <w:sz w:val="16"/>
          <w:lang w:eastAsia="en-GB"/>
        </w:rPr>
      </w:pPr>
      <w:ins w:id="2501" w:author="NR_feMIMO-Core2" w:date="2022-05-17T18:29:00Z">
        <w:r>
          <w:rPr>
            <w:rFonts w:ascii="Courier New" w:hAnsi="Courier New"/>
            <w:sz w:val="16"/>
            <w:lang w:eastAsia="en-GB"/>
          </w:rPr>
          <w:t xml:space="preserve">   -- R1  23-1-2</w:t>
        </w:r>
        <w:r>
          <w:rPr>
            <w:rFonts w:ascii="Courier New" w:hAnsi="Courier New"/>
            <w:sz w:val="16"/>
            <w:lang w:eastAsia="en-GB"/>
          </w:rPr>
          <w:tab/>
          <w:t xml:space="preserve">Inter-cell beam measurement and reporting (for inter-cell BM and </w:t>
        </w:r>
        <w:proofErr w:type="spellStart"/>
        <w:r>
          <w:rPr>
            <w:rFonts w:ascii="Courier New" w:hAnsi="Courier New"/>
            <w:sz w:val="16"/>
            <w:lang w:eastAsia="en-GB"/>
          </w:rPr>
          <w:t>mTRP</w:t>
        </w:r>
        <w:proofErr w:type="spellEnd"/>
        <w:r>
          <w:rPr>
            <w:rFonts w:ascii="Courier New" w:hAnsi="Courier New"/>
            <w:sz w:val="16"/>
            <w:lang w:eastAsia="en-GB"/>
          </w:rPr>
          <w:t>)</w:t>
        </w:r>
      </w:ins>
    </w:p>
    <w:p w14:paraId="27BA8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2" w:author="NR_feMIMO-Core2" w:date="2022-05-17T18:29:00Z"/>
          <w:rFonts w:ascii="Courier New" w:hAnsi="Courier New"/>
          <w:sz w:val="16"/>
          <w:lang w:eastAsia="en-GB"/>
        </w:rPr>
      </w:pPr>
      <w:ins w:id="2503" w:author="NR_feMIMO-Core2" w:date="2022-05-17T18:29:00Z">
        <w:r>
          <w:rPr>
            <w:rFonts w:ascii="Courier New" w:hAnsi="Courier New"/>
            <w:sz w:val="16"/>
            <w:lang w:eastAsia="en-GB"/>
          </w:rPr>
          <w:tab/>
        </w:r>
      </w:ins>
      <w:ins w:id="2504" w:author="NR_feMIMO-Core2" w:date="2022-05-18T12:08:00Z">
        <w:r>
          <w:rPr>
            <w:rFonts w:ascii="Courier New" w:hAnsi="Courier New"/>
            <w:sz w:val="16"/>
            <w:lang w:eastAsia="en-GB"/>
          </w:rPr>
          <w:t>unifiedJointTCI-mTRP-InterCell-BM-r17</w:t>
        </w:r>
      </w:ins>
      <w:ins w:id="2505" w:author="NR_feMIMO-Core2" w:date="2022-05-17T18:29:00Z">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395710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6" w:author="NR_feMIMO-Core2" w:date="2022-05-17T18:29:00Z"/>
          <w:rFonts w:ascii="Courier New" w:hAnsi="Courier New"/>
          <w:sz w:val="16"/>
          <w:lang w:eastAsia="en-GB"/>
        </w:rPr>
      </w:pPr>
      <w:ins w:id="2507" w:author="NR_feMIMO-Core2" w:date="2022-05-17T18:29:00Z">
        <w:r>
          <w:rPr>
            <w:rFonts w:ascii="Courier New" w:hAnsi="Courier New"/>
            <w:sz w:val="16"/>
            <w:lang w:eastAsia="en-GB"/>
          </w:rPr>
          <w:tab/>
        </w:r>
        <w:r>
          <w:rPr>
            <w:rFonts w:ascii="Courier New" w:hAnsi="Courier New"/>
            <w:sz w:val="16"/>
            <w:lang w:eastAsia="en-GB"/>
          </w:rPr>
          <w:tab/>
          <w:t>maxNumAdditionalPCI-L1-RSRP</w:t>
        </w:r>
        <w:del w:id="2508" w:author="NR_feMIMO-Corev3" w:date="2022-05-26T10:56:00Z">
          <w:r w:rsidDel="00F42506">
            <w:rPr>
              <w:rFonts w:ascii="Courier New" w:hAnsi="Courier New"/>
              <w:sz w:val="16"/>
              <w:lang w:eastAsia="en-GB"/>
            </w:rPr>
            <w:delText>-perCC</w:delText>
          </w:r>
        </w:del>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INTEGER (1..7),</w:t>
        </w:r>
      </w:ins>
    </w:p>
    <w:p w14:paraId="5C20AD67" w14:textId="33358E8C"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09" w:author="NR_feMIMO-Core2" w:date="2022-05-17T18:29:00Z"/>
          <w:rFonts w:ascii="Courier New" w:hAnsi="Courier New"/>
          <w:sz w:val="16"/>
          <w:lang w:eastAsia="en-GB"/>
        </w:rPr>
      </w:pPr>
      <w:ins w:id="2510" w:author="NR_feMIMO-Core2" w:date="2022-05-17T18:29:00Z">
        <w:r>
          <w:rPr>
            <w:rFonts w:ascii="Courier New" w:hAnsi="Courier New"/>
            <w:sz w:val="16"/>
            <w:lang w:eastAsia="en-GB"/>
          </w:rPr>
          <w:tab/>
        </w:r>
        <w:r>
          <w:rPr>
            <w:rFonts w:ascii="Courier New" w:hAnsi="Courier New"/>
            <w:sz w:val="16"/>
            <w:lang w:eastAsia="en-GB"/>
          </w:rPr>
          <w:tab/>
          <w:t>maxNum</w:t>
        </w:r>
      </w:ins>
      <w:ins w:id="2511" w:author="NR_feMIMO-Corev3" w:date="2022-05-26T10:59:00Z">
        <w:r w:rsidR="00E26A94">
          <w:rPr>
            <w:rFonts w:ascii="Courier New" w:hAnsi="Courier New"/>
            <w:sz w:val="16"/>
            <w:lang w:eastAsia="en-GB"/>
          </w:rPr>
          <w:t>SSB-Resource</w:t>
        </w:r>
      </w:ins>
      <w:ins w:id="2512" w:author="NR_feMIMO-Core2" w:date="2022-05-17T18:29:00Z">
        <w:del w:id="2513" w:author="NR_feMIMO-Corev3" w:date="2022-05-26T10:59:00Z">
          <w:r w:rsidDel="00E26A94">
            <w:rPr>
              <w:rFonts w:ascii="Courier New" w:hAnsi="Courier New"/>
              <w:sz w:val="16"/>
              <w:lang w:eastAsia="en-GB"/>
            </w:rPr>
            <w:delText>A</w:delText>
          </w:r>
        </w:del>
        <w:del w:id="2514" w:author="NR_feMIMO-Corev3" w:date="2022-05-26T10:58:00Z">
          <w:r w:rsidDel="00E26A94">
            <w:rPr>
              <w:rFonts w:ascii="Courier New" w:hAnsi="Courier New"/>
              <w:sz w:val="16"/>
              <w:lang w:eastAsia="en-GB"/>
            </w:rPr>
            <w:delText>dditionalPCI</w:delText>
          </w:r>
        </w:del>
        <w:del w:id="2515" w:author="NR_feMIMO-Corev3" w:date="2022-05-26T10:59:00Z">
          <w:r w:rsidDel="007D2DA2">
            <w:rPr>
              <w:rFonts w:ascii="Courier New" w:hAnsi="Courier New"/>
              <w:sz w:val="16"/>
              <w:lang w:eastAsia="en-GB"/>
            </w:rPr>
            <w:delText>-</w:delText>
          </w:r>
        </w:del>
        <w:r>
          <w:rPr>
            <w:rFonts w:ascii="Courier New" w:hAnsi="Courier New"/>
            <w:sz w:val="16"/>
            <w:lang w:eastAsia="en-GB"/>
          </w:rPr>
          <w:t>L1-RSRP-AcrossCC-r17</w:t>
        </w:r>
        <w:r>
          <w:rPr>
            <w:rFonts w:ascii="Courier New" w:hAnsi="Courier New"/>
            <w:sz w:val="16"/>
            <w:lang w:eastAsia="en-GB"/>
          </w:rPr>
          <w:tab/>
        </w:r>
        <w:r>
          <w:rPr>
            <w:rFonts w:ascii="Courier New" w:hAnsi="Courier New"/>
            <w:sz w:val="16"/>
            <w:lang w:eastAsia="en-GB"/>
          </w:rPr>
          <w:tab/>
          <w:t>ENUMERATED {</w:t>
        </w:r>
      </w:ins>
      <w:ins w:id="2516" w:author="NR_feMIMO-Core2" w:date="2022-05-18T10:28:00Z">
        <w:r>
          <w:rPr>
            <w:rFonts w:ascii="Courier New" w:hAnsi="Courier New"/>
            <w:sz w:val="16"/>
            <w:lang w:eastAsia="en-GB"/>
          </w:rPr>
          <w:t>n</w:t>
        </w:r>
      </w:ins>
      <w:ins w:id="2517" w:author="NR_feMIMO-Core2" w:date="2022-05-17T18:29:00Z">
        <w:r>
          <w:rPr>
            <w:rFonts w:ascii="Courier New" w:hAnsi="Courier New"/>
            <w:sz w:val="16"/>
            <w:lang w:eastAsia="en-GB"/>
          </w:rPr>
          <w:t>1,</w:t>
        </w:r>
      </w:ins>
      <w:ins w:id="2518" w:author="NR_feMIMO-Core2" w:date="2022-05-18T10:28:00Z">
        <w:r>
          <w:rPr>
            <w:rFonts w:ascii="Courier New" w:hAnsi="Courier New"/>
            <w:sz w:val="16"/>
            <w:lang w:eastAsia="en-GB"/>
          </w:rPr>
          <w:t>n</w:t>
        </w:r>
      </w:ins>
      <w:ins w:id="2519" w:author="NR_feMIMO-Core2" w:date="2022-05-17T18:29:00Z">
        <w:r>
          <w:rPr>
            <w:rFonts w:ascii="Courier New" w:hAnsi="Courier New"/>
            <w:sz w:val="16"/>
            <w:lang w:eastAsia="en-GB"/>
          </w:rPr>
          <w:t>2,</w:t>
        </w:r>
      </w:ins>
      <w:ins w:id="2520" w:author="NR_feMIMO-Core2" w:date="2022-05-18T10:28:00Z">
        <w:r>
          <w:rPr>
            <w:rFonts w:ascii="Courier New" w:hAnsi="Courier New"/>
            <w:sz w:val="16"/>
            <w:lang w:eastAsia="en-GB"/>
          </w:rPr>
          <w:t>n</w:t>
        </w:r>
      </w:ins>
      <w:ins w:id="2521" w:author="NR_feMIMO-Core2" w:date="2022-05-17T18:29:00Z">
        <w:r>
          <w:rPr>
            <w:rFonts w:ascii="Courier New" w:hAnsi="Courier New"/>
            <w:sz w:val="16"/>
            <w:lang w:eastAsia="en-GB"/>
          </w:rPr>
          <w:t>4,</w:t>
        </w:r>
      </w:ins>
      <w:ins w:id="2522" w:author="NR_feMIMO-Core2" w:date="2022-05-18T10:28:00Z">
        <w:r>
          <w:rPr>
            <w:rFonts w:ascii="Courier New" w:hAnsi="Courier New"/>
            <w:sz w:val="16"/>
            <w:lang w:eastAsia="en-GB"/>
          </w:rPr>
          <w:t>n</w:t>
        </w:r>
      </w:ins>
      <w:ins w:id="2523" w:author="NR_feMIMO-Core2" w:date="2022-05-17T18:29:00Z">
        <w:r>
          <w:rPr>
            <w:rFonts w:ascii="Courier New" w:hAnsi="Courier New"/>
            <w:sz w:val="16"/>
            <w:lang w:eastAsia="en-GB"/>
          </w:rPr>
          <w:t>8}</w:t>
        </w:r>
      </w:ins>
    </w:p>
    <w:p w14:paraId="6CA93D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4" w:author="NR_feMIMO-Core2" w:date="2022-05-17T18:29:00Z"/>
          <w:rFonts w:ascii="Courier New" w:hAnsi="Courier New"/>
          <w:sz w:val="16"/>
          <w:lang w:eastAsia="en-GB"/>
        </w:rPr>
      </w:pPr>
      <w:ins w:id="2525" w:author="NR_feMIMO-Core2" w:date="2022-05-18T10:29:00Z">
        <w:r>
          <w:rPr>
            <w:rFonts w:ascii="Courier New" w:hAnsi="Courier New"/>
            <w:sz w:val="16"/>
            <w:lang w:eastAsia="en-GB"/>
          </w:rPr>
          <w:tab/>
        </w:r>
      </w:ins>
      <w:ins w:id="2526" w:author="NR_feMIMO-Core2" w:date="2022-05-17T18:29:00Z">
        <w:r>
          <w:rPr>
            <w:rFonts w:ascii="Courier New" w:hAnsi="Courier New"/>
            <w:sz w:val="16"/>
            <w:lang w:eastAsia="en-GB"/>
          </w:rPr>
          <w:t>}</w:t>
        </w:r>
      </w:ins>
      <w:ins w:id="2527" w:author="NR_feMIMO-Core2" w:date="2022-05-18T10: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28" w:author="NR_feMIMO-Core2" w:date="2022-05-17T18:3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3A4A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29" w:author="NR_feMIMO-Core2" w:date="2022-05-17T18:29:00Z"/>
          <w:rFonts w:ascii="Courier New" w:hAnsi="Courier New"/>
          <w:sz w:val="16"/>
          <w:lang w:eastAsia="en-GB"/>
        </w:rPr>
      </w:pPr>
      <w:ins w:id="2530" w:author="NR_feMIMO-Core2" w:date="2022-05-17T18:29:00Z">
        <w:r>
          <w:rPr>
            <w:rFonts w:ascii="Courier New" w:hAnsi="Courier New"/>
            <w:sz w:val="16"/>
            <w:lang w:eastAsia="en-GB"/>
          </w:rPr>
          <w:t xml:space="preserve">    -- R1  23-1-3</w:t>
        </w:r>
        <w:r>
          <w:rPr>
            <w:rFonts w:ascii="Courier New" w:hAnsi="Courier New"/>
            <w:sz w:val="16"/>
            <w:lang w:eastAsia="en-GB"/>
          </w:rPr>
          <w:tab/>
          <w:t>MPE mitigation</w:t>
        </w:r>
      </w:ins>
    </w:p>
    <w:p w14:paraId="4DBAE9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1" w:author="NR_feMIMO-Core2" w:date="2022-05-17T18:29:00Z"/>
          <w:rFonts w:ascii="Courier New" w:hAnsi="Courier New"/>
          <w:sz w:val="16"/>
          <w:lang w:eastAsia="en-GB"/>
        </w:rPr>
      </w:pPr>
      <w:ins w:id="2532" w:author="NR_feMIMO-Core2" w:date="2022-05-17T18:29:00Z">
        <w:r>
          <w:rPr>
            <w:rFonts w:ascii="Courier New" w:hAnsi="Courier New"/>
            <w:sz w:val="16"/>
            <w:lang w:eastAsia="en-GB"/>
          </w:rPr>
          <w:tab/>
          <w:t>m</w:t>
        </w:r>
      </w:ins>
      <w:ins w:id="2533" w:author="NR_feMIMO-Core2" w:date="2022-05-20T10:15:00Z">
        <w:r>
          <w:rPr>
            <w:rFonts w:ascii="Courier New" w:hAnsi="Courier New"/>
            <w:sz w:val="16"/>
            <w:lang w:eastAsia="en-GB"/>
          </w:rPr>
          <w:t>PE</w:t>
        </w:r>
      </w:ins>
      <w:ins w:id="2534" w:author="NR_feMIMO-Core2" w:date="2022-05-17T18:29:00Z">
        <w:r>
          <w:rPr>
            <w:rFonts w:ascii="Courier New" w:hAnsi="Courier New"/>
            <w:sz w:val="16"/>
            <w:lang w:eastAsia="en-GB"/>
          </w:rPr>
          <w:t>-</w:t>
        </w:r>
      </w:ins>
      <w:ins w:id="2535" w:author="NR_feMIMO-Core2" w:date="2022-05-18T11:44:00Z">
        <w:r>
          <w:rPr>
            <w:rFonts w:ascii="Courier New" w:hAnsi="Courier New"/>
            <w:sz w:val="16"/>
            <w:lang w:eastAsia="en-GB"/>
          </w:rPr>
          <w:t>M</w:t>
        </w:r>
      </w:ins>
      <w:ins w:id="2536" w:author="NR_feMIMO-Core2" w:date="2022-05-17T18:29:00Z">
        <w:r>
          <w:rPr>
            <w:rFonts w:ascii="Courier New" w:hAnsi="Courier New"/>
            <w:sz w:val="16"/>
            <w:lang w:eastAsia="en-GB"/>
          </w:rPr>
          <w:t>itigation-r17</w:t>
        </w:r>
        <w:r>
          <w:rPr>
            <w:rFonts w:ascii="Courier New" w:hAnsi="Courier New"/>
            <w:sz w:val="16"/>
            <w:lang w:eastAsia="en-GB"/>
          </w:rPr>
          <w:tab/>
        </w:r>
        <w:r>
          <w:rPr>
            <w:rFonts w:ascii="Courier New" w:hAnsi="Courier New"/>
            <w:sz w:val="16"/>
            <w:lang w:eastAsia="en-GB"/>
          </w:rPr>
          <w:tab/>
          <w:t>SEQUENCE</w:t>
        </w:r>
        <w:r>
          <w:rPr>
            <w:rFonts w:ascii="Courier New" w:hAnsi="Courier New"/>
            <w:sz w:val="16"/>
            <w:lang w:eastAsia="en-GB"/>
          </w:rPr>
          <w:tab/>
          <w:t>{</w:t>
        </w:r>
      </w:ins>
    </w:p>
    <w:p w14:paraId="168DE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37" w:author="NR_feMIMO-Core2" w:date="2022-05-17T18:29:00Z"/>
          <w:rFonts w:ascii="Courier New" w:hAnsi="Courier New"/>
          <w:sz w:val="16"/>
          <w:lang w:eastAsia="en-GB"/>
        </w:rPr>
      </w:pPr>
      <w:ins w:id="2538" w:author="NR_feMIMO-Core2" w:date="2022-05-17T18:29:00Z">
        <w:r>
          <w:rPr>
            <w:rFonts w:ascii="Courier New" w:hAnsi="Courier New"/>
            <w:sz w:val="16"/>
            <w:lang w:eastAsia="en-GB"/>
          </w:rPr>
          <w:tab/>
        </w:r>
        <w:r>
          <w:rPr>
            <w:rFonts w:ascii="Courier New" w:hAnsi="Courier New"/>
            <w:sz w:val="16"/>
            <w:lang w:eastAsia="en-GB"/>
          </w:rPr>
          <w:tab/>
          <w:t>maxNumP-MPR-RI-pairs-r17</w:t>
        </w:r>
        <w:r>
          <w:rPr>
            <w:rFonts w:ascii="Courier New" w:hAnsi="Courier New"/>
            <w:sz w:val="16"/>
            <w:lang w:eastAsia="en-GB"/>
          </w:rPr>
          <w:tab/>
        </w:r>
      </w:ins>
      <w:ins w:id="2539" w:author="NR_feMIMO-Core2" w:date="2022-05-18T10:29:00Z">
        <w:r>
          <w:rPr>
            <w:rFonts w:ascii="Courier New" w:hAnsi="Courier New"/>
            <w:sz w:val="16"/>
            <w:lang w:eastAsia="en-GB"/>
          </w:rPr>
          <w:t>INTEGER (</w:t>
        </w:r>
      </w:ins>
      <w:ins w:id="2540" w:author="NR_feMIMO-Core2" w:date="2022-05-17T18:29:00Z">
        <w:r>
          <w:rPr>
            <w:rFonts w:ascii="Courier New" w:hAnsi="Courier New"/>
            <w:sz w:val="16"/>
            <w:lang w:eastAsia="en-GB"/>
          </w:rPr>
          <w:t>1</w:t>
        </w:r>
      </w:ins>
      <w:ins w:id="2541" w:author="NR_feMIMO-Core2" w:date="2022-05-18T10:29:00Z">
        <w:r>
          <w:rPr>
            <w:rFonts w:ascii="Courier New" w:hAnsi="Courier New"/>
            <w:sz w:val="16"/>
            <w:lang w:eastAsia="en-GB"/>
          </w:rPr>
          <w:t>..</w:t>
        </w:r>
      </w:ins>
      <w:ins w:id="2542" w:author="NR_feMIMO-Core2" w:date="2022-05-17T18:29:00Z">
        <w:r>
          <w:rPr>
            <w:rFonts w:ascii="Courier New" w:hAnsi="Courier New"/>
            <w:sz w:val="16"/>
            <w:lang w:eastAsia="en-GB"/>
          </w:rPr>
          <w:t>4</w:t>
        </w:r>
      </w:ins>
      <w:ins w:id="2543" w:author="NR_feMIMO-Core2" w:date="2022-05-18T10:29:00Z">
        <w:r>
          <w:rPr>
            <w:rFonts w:ascii="Courier New" w:hAnsi="Courier New"/>
            <w:sz w:val="16"/>
            <w:lang w:eastAsia="en-GB"/>
          </w:rPr>
          <w:t>)</w:t>
        </w:r>
      </w:ins>
      <w:ins w:id="2544" w:author="NR_feMIMO-Core2" w:date="2022-05-17T18:29:00Z">
        <w:r>
          <w:rPr>
            <w:rFonts w:ascii="Courier New" w:hAnsi="Courier New"/>
            <w:sz w:val="16"/>
            <w:lang w:eastAsia="en-GB"/>
          </w:rPr>
          <w:t>,</w:t>
        </w:r>
      </w:ins>
    </w:p>
    <w:p w14:paraId="5BE26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45" w:author="NR_feMIMO-Core2" w:date="2022-05-17T18:29:00Z"/>
          <w:rFonts w:ascii="Courier New" w:hAnsi="Courier New"/>
          <w:sz w:val="16"/>
          <w:lang w:eastAsia="en-GB"/>
        </w:rPr>
      </w:pPr>
      <w:ins w:id="2546" w:author="NR_feMIMO-Core2" w:date="2022-05-17T18:29:00Z">
        <w:r>
          <w:rPr>
            <w:rFonts w:ascii="Courier New" w:hAnsi="Courier New"/>
            <w:sz w:val="16"/>
            <w:lang w:eastAsia="en-GB"/>
          </w:rPr>
          <w:tab/>
        </w:r>
        <w:r>
          <w:rPr>
            <w:rFonts w:ascii="Courier New" w:hAnsi="Courier New"/>
            <w:sz w:val="16"/>
            <w:lang w:eastAsia="en-GB"/>
          </w:rPr>
          <w:tab/>
          <w:t>maxNumConfRS-r17</w:t>
        </w:r>
        <w:r>
          <w:rPr>
            <w:rFonts w:ascii="Courier New" w:hAnsi="Courier New"/>
            <w:sz w:val="16"/>
            <w:lang w:eastAsia="en-GB"/>
          </w:rPr>
          <w:tab/>
        </w:r>
      </w:ins>
      <w:ins w:id="2547"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48" w:author="NR_feMIMO-Core2" w:date="2022-05-17T18:29:00Z">
        <w:r>
          <w:rPr>
            <w:rFonts w:ascii="Courier New" w:hAnsi="Courier New"/>
            <w:sz w:val="16"/>
            <w:lang w:eastAsia="en-GB"/>
          </w:rPr>
          <w:t>ENUMERATED {</w:t>
        </w:r>
      </w:ins>
      <w:ins w:id="2549" w:author="NR_feMIMO-Core2" w:date="2022-05-18T11:41:00Z">
        <w:r>
          <w:rPr>
            <w:rFonts w:ascii="Courier New" w:hAnsi="Courier New"/>
            <w:sz w:val="16"/>
            <w:lang w:eastAsia="en-GB"/>
          </w:rPr>
          <w:t>n</w:t>
        </w:r>
      </w:ins>
      <w:ins w:id="2550" w:author="NR_feMIMO-Core2" w:date="2022-05-17T18:29:00Z">
        <w:r>
          <w:rPr>
            <w:rFonts w:ascii="Courier New" w:hAnsi="Courier New"/>
            <w:sz w:val="16"/>
            <w:lang w:eastAsia="en-GB"/>
          </w:rPr>
          <w:t xml:space="preserve">1, </w:t>
        </w:r>
      </w:ins>
      <w:ins w:id="2551" w:author="NR_feMIMO-Core2" w:date="2022-05-18T11:41:00Z">
        <w:r>
          <w:rPr>
            <w:rFonts w:ascii="Courier New" w:hAnsi="Courier New"/>
            <w:sz w:val="16"/>
            <w:lang w:eastAsia="en-GB"/>
          </w:rPr>
          <w:t>n</w:t>
        </w:r>
      </w:ins>
      <w:ins w:id="2552" w:author="NR_feMIMO-Core2" w:date="2022-05-17T18:29:00Z">
        <w:r>
          <w:rPr>
            <w:rFonts w:ascii="Courier New" w:hAnsi="Courier New"/>
            <w:sz w:val="16"/>
            <w:lang w:eastAsia="en-GB"/>
          </w:rPr>
          <w:t xml:space="preserve">2, </w:t>
        </w:r>
      </w:ins>
      <w:ins w:id="2553" w:author="NR_feMIMO-Core2" w:date="2022-05-18T11:41:00Z">
        <w:r>
          <w:rPr>
            <w:rFonts w:ascii="Courier New" w:hAnsi="Courier New"/>
            <w:sz w:val="16"/>
            <w:lang w:eastAsia="en-GB"/>
          </w:rPr>
          <w:t>n</w:t>
        </w:r>
      </w:ins>
      <w:ins w:id="2554" w:author="NR_feMIMO-Core2" w:date="2022-05-17T18:29:00Z">
        <w:r>
          <w:rPr>
            <w:rFonts w:ascii="Courier New" w:hAnsi="Courier New"/>
            <w:sz w:val="16"/>
            <w:lang w:eastAsia="en-GB"/>
          </w:rPr>
          <w:t xml:space="preserve">4, </w:t>
        </w:r>
      </w:ins>
      <w:ins w:id="2555" w:author="NR_feMIMO-Core2" w:date="2022-05-18T11:41:00Z">
        <w:r>
          <w:rPr>
            <w:rFonts w:ascii="Courier New" w:hAnsi="Courier New"/>
            <w:sz w:val="16"/>
            <w:lang w:eastAsia="en-GB"/>
          </w:rPr>
          <w:t>n</w:t>
        </w:r>
      </w:ins>
      <w:ins w:id="2556" w:author="NR_feMIMO-Core2" w:date="2022-05-17T18:29:00Z">
        <w:r>
          <w:rPr>
            <w:rFonts w:ascii="Courier New" w:hAnsi="Courier New"/>
            <w:sz w:val="16"/>
            <w:lang w:eastAsia="en-GB"/>
          </w:rPr>
          <w:t xml:space="preserve">8, </w:t>
        </w:r>
      </w:ins>
      <w:ins w:id="2557" w:author="NR_feMIMO-Core2" w:date="2022-05-18T11:41:00Z">
        <w:r>
          <w:rPr>
            <w:rFonts w:ascii="Courier New" w:hAnsi="Courier New"/>
            <w:sz w:val="16"/>
            <w:lang w:eastAsia="en-GB"/>
          </w:rPr>
          <w:t>n</w:t>
        </w:r>
      </w:ins>
      <w:ins w:id="2558" w:author="NR_feMIMO-Core2" w:date="2022-05-17T18:29:00Z">
        <w:r>
          <w:rPr>
            <w:rFonts w:ascii="Courier New" w:hAnsi="Courier New"/>
            <w:sz w:val="16"/>
            <w:lang w:eastAsia="en-GB"/>
          </w:rPr>
          <w:t xml:space="preserve">12, </w:t>
        </w:r>
      </w:ins>
      <w:ins w:id="2559" w:author="NR_feMIMO-Core2" w:date="2022-05-18T11:41:00Z">
        <w:r>
          <w:rPr>
            <w:rFonts w:ascii="Courier New" w:hAnsi="Courier New"/>
            <w:sz w:val="16"/>
            <w:lang w:eastAsia="en-GB"/>
          </w:rPr>
          <w:t>n</w:t>
        </w:r>
      </w:ins>
      <w:ins w:id="2560" w:author="NR_feMIMO-Core2" w:date="2022-05-17T18:29:00Z">
        <w:r>
          <w:rPr>
            <w:rFonts w:ascii="Courier New" w:hAnsi="Courier New"/>
            <w:sz w:val="16"/>
            <w:lang w:eastAsia="en-GB"/>
          </w:rPr>
          <w:t xml:space="preserve">16, </w:t>
        </w:r>
      </w:ins>
      <w:ins w:id="2561" w:author="NR_feMIMO-Core2" w:date="2022-05-18T11:41:00Z">
        <w:r>
          <w:rPr>
            <w:rFonts w:ascii="Courier New" w:hAnsi="Courier New"/>
            <w:sz w:val="16"/>
            <w:lang w:eastAsia="en-GB"/>
          </w:rPr>
          <w:t>n</w:t>
        </w:r>
      </w:ins>
      <w:ins w:id="2562" w:author="NR_feMIMO-Core2" w:date="2022-05-17T18:29:00Z">
        <w:r>
          <w:rPr>
            <w:rFonts w:ascii="Courier New" w:hAnsi="Courier New"/>
            <w:sz w:val="16"/>
            <w:lang w:eastAsia="en-GB"/>
          </w:rPr>
          <w:t xml:space="preserve">28, </w:t>
        </w:r>
      </w:ins>
      <w:ins w:id="2563" w:author="NR_feMIMO-Core2" w:date="2022-05-18T11:41:00Z">
        <w:r>
          <w:rPr>
            <w:rFonts w:ascii="Courier New" w:hAnsi="Courier New"/>
            <w:sz w:val="16"/>
            <w:lang w:eastAsia="en-GB"/>
          </w:rPr>
          <w:t>n</w:t>
        </w:r>
      </w:ins>
      <w:ins w:id="2564" w:author="NR_feMIMO-Core2" w:date="2022-05-17T18:29:00Z">
        <w:r>
          <w:rPr>
            <w:rFonts w:ascii="Courier New" w:hAnsi="Courier New"/>
            <w:sz w:val="16"/>
            <w:lang w:eastAsia="en-GB"/>
          </w:rPr>
          <w:t xml:space="preserve">32, </w:t>
        </w:r>
      </w:ins>
      <w:ins w:id="2565" w:author="NR_feMIMO-Core2" w:date="2022-05-18T11:41:00Z">
        <w:r>
          <w:rPr>
            <w:rFonts w:ascii="Courier New" w:hAnsi="Courier New"/>
            <w:sz w:val="16"/>
            <w:lang w:eastAsia="en-GB"/>
          </w:rPr>
          <w:t>n</w:t>
        </w:r>
      </w:ins>
      <w:ins w:id="2566" w:author="NR_feMIMO-Core2" w:date="2022-05-17T18:29:00Z">
        <w:r>
          <w:rPr>
            <w:rFonts w:ascii="Courier New" w:hAnsi="Courier New"/>
            <w:sz w:val="16"/>
            <w:lang w:eastAsia="en-GB"/>
          </w:rPr>
          <w:t xml:space="preserve">48, </w:t>
        </w:r>
      </w:ins>
      <w:ins w:id="2567" w:author="NR_feMIMO-Core2" w:date="2022-05-18T11:41:00Z">
        <w:r>
          <w:rPr>
            <w:rFonts w:ascii="Courier New" w:hAnsi="Courier New"/>
            <w:sz w:val="16"/>
            <w:lang w:eastAsia="en-GB"/>
          </w:rPr>
          <w:t>n</w:t>
        </w:r>
      </w:ins>
      <w:ins w:id="2568" w:author="NR_feMIMO-Core2" w:date="2022-05-17T18:29:00Z">
        <w:r>
          <w:rPr>
            <w:rFonts w:ascii="Courier New" w:hAnsi="Courier New"/>
            <w:sz w:val="16"/>
            <w:lang w:eastAsia="en-GB"/>
          </w:rPr>
          <w:t>64}</w:t>
        </w:r>
      </w:ins>
    </w:p>
    <w:p w14:paraId="168FC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69" w:author="NR_feMIMO-Core2" w:date="2022-05-20T10:24:00Z"/>
          <w:rFonts w:ascii="Courier New" w:hAnsi="Courier New"/>
          <w:sz w:val="16"/>
          <w:lang w:eastAsia="en-GB"/>
        </w:rPr>
      </w:pPr>
      <w:ins w:id="2570" w:author="NR_feMIMO-Core2" w:date="2022-05-17T18:29:00Z">
        <w:r>
          <w:rPr>
            <w:rFonts w:ascii="Courier New" w:hAnsi="Courier New"/>
            <w:sz w:val="16"/>
            <w:lang w:eastAsia="en-GB"/>
          </w:rPr>
          <w:tab/>
          <w:t>}</w:t>
        </w:r>
      </w:ins>
      <w:ins w:id="2571" w:author="NR_feMIMO-Core2" w:date="2022-05-17T18:36:00Z">
        <w:r>
          <w:rPr>
            <w:rFonts w:ascii="Courier New" w:hAnsi="Courier New"/>
            <w:sz w:val="16"/>
            <w:lang w:eastAsia="en-GB"/>
          </w:rPr>
          <w:tab/>
        </w:r>
      </w:ins>
      <w:ins w:id="2572" w:author="NR_feMIMO-Core2" w:date="2022-05-20T10:2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3CEB8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3" w:author="NR_feMIMO-Core2" w:date="2022-05-20T10:15:00Z"/>
          <w:rFonts w:ascii="Courier New" w:hAnsi="Courier New"/>
          <w:sz w:val="16"/>
          <w:lang w:eastAsia="en-GB"/>
        </w:rPr>
      </w:pPr>
      <w:ins w:id="2574" w:author="NR_feMIMO-Core2" w:date="2022-05-20T10:15:00Z">
        <w:r>
          <w:rPr>
            <w:rFonts w:ascii="Courier New" w:hAnsi="Courier New"/>
            <w:sz w:val="16"/>
            <w:lang w:eastAsia="en-GB"/>
          </w:rPr>
          <w:t xml:space="preserve">    </w:t>
        </w:r>
        <w:commentRangeStart w:id="2575"/>
        <w:r>
          <w:rPr>
            <w:rFonts w:ascii="Courier New" w:hAnsi="Courier New"/>
            <w:sz w:val="16"/>
            <w:lang w:eastAsia="en-GB"/>
          </w:rPr>
          <w:t>-- R1  23-1-4</w:t>
        </w:r>
        <w:r>
          <w:rPr>
            <w:rFonts w:ascii="Courier New" w:hAnsi="Courier New"/>
            <w:sz w:val="16"/>
            <w:lang w:eastAsia="en-GB"/>
          </w:rPr>
          <w:tab/>
          <w:t>UE capability value reporting</w:t>
        </w:r>
      </w:ins>
    </w:p>
    <w:p w14:paraId="063A2FFE" w14:textId="77777777" w:rsidR="007E6153"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76" w:author="NR_feMIMO-Core-v2" w:date="2022-05-26T09:25:00Z"/>
          <w:rFonts w:ascii="Courier New" w:hAnsi="Courier New"/>
          <w:sz w:val="16"/>
          <w:lang w:eastAsia="en-GB"/>
        </w:rPr>
      </w:pPr>
      <w:ins w:id="2577" w:author="NR_feMIMO-Core2" w:date="2022-05-20T10:21:00Z">
        <w:r>
          <w:rPr>
            <w:rFonts w:ascii="Courier New" w:hAnsi="Courier New"/>
            <w:sz w:val="16"/>
            <w:lang w:eastAsia="en-GB"/>
          </w:rPr>
          <w:tab/>
          <w:t>sRS</w:t>
        </w:r>
      </w:ins>
      <w:ins w:id="2578" w:author="NR_feMIMO-Core2" w:date="2022-05-20T10:22:00Z">
        <w:r>
          <w:rPr>
            <w:rFonts w:ascii="Courier New" w:hAnsi="Courier New"/>
            <w:sz w:val="16"/>
            <w:lang w:eastAsia="en-GB"/>
          </w:rPr>
          <w:t>-</w:t>
        </w:r>
      </w:ins>
      <w:ins w:id="2579" w:author="NR_feMIMO-Core2" w:date="2022-05-20T10:23:00Z">
        <w:r>
          <w:rPr>
            <w:rFonts w:ascii="Courier New" w:hAnsi="Courier New"/>
            <w:sz w:val="16"/>
            <w:lang w:eastAsia="en-GB"/>
          </w:rPr>
          <w:t>Port</w:t>
        </w:r>
      </w:ins>
      <w:ins w:id="2580" w:author="NR_feMIMO-Core2" w:date="2022-05-20T10:22:00Z">
        <w:r>
          <w:rPr>
            <w:rFonts w:ascii="Courier New" w:hAnsi="Courier New"/>
            <w:sz w:val="16"/>
            <w:lang w:eastAsia="en-GB"/>
          </w:rPr>
          <w:t>Report</w:t>
        </w:r>
      </w:ins>
      <w:ins w:id="2581" w:author="NR_feMIMO-Core2" w:date="2022-05-20T10:24:00Z">
        <w:r>
          <w:rPr>
            <w:rFonts w:ascii="Courier New" w:hAnsi="Courier New"/>
            <w:sz w:val="16"/>
            <w:lang w:eastAsia="en-GB"/>
          </w:rPr>
          <w:t>-r17</w:t>
        </w:r>
      </w:ins>
      <w:ins w:id="2582" w:author="NR_feMIMO-Core2" w:date="2022-05-18T11:41:00Z">
        <w:r>
          <w:rPr>
            <w:rFonts w:ascii="Courier New" w:hAnsi="Courier New"/>
            <w:sz w:val="16"/>
            <w:lang w:eastAsia="en-GB"/>
          </w:rPr>
          <w:tab/>
        </w:r>
      </w:ins>
      <w:ins w:id="2583" w:author="NR_feMIMO-Core2" w:date="2022-05-20T10:2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84" w:author="NR_feMIMO-Core-v2" w:date="2022-05-26T09:24:00Z">
        <w:r w:rsidR="00385C55">
          <w:rPr>
            <w:rFonts w:ascii="Courier New" w:hAnsi="Courier New"/>
            <w:sz w:val="16"/>
            <w:lang w:eastAsia="en-GB"/>
          </w:rPr>
          <w:t>SEQUENCE</w:t>
        </w:r>
      </w:ins>
      <w:ins w:id="2585" w:author="NR_feMIMO-Core-v2" w:date="2022-05-26T09:25:00Z">
        <w:r w:rsidR="007E6153">
          <w:rPr>
            <w:rFonts w:ascii="Courier New" w:hAnsi="Courier New"/>
            <w:sz w:val="16"/>
            <w:lang w:eastAsia="en-GB"/>
          </w:rPr>
          <w:t xml:space="preserve"> {</w:t>
        </w:r>
      </w:ins>
    </w:p>
    <w:p w14:paraId="4C8CE0FC" w14:textId="2EAD297A" w:rsidR="000A6421" w:rsidRDefault="006C4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6" w:author="NR_feMIMO-Core-v2" w:date="2022-05-26T09:25:00Z"/>
          <w:rFonts w:ascii="Courier New" w:hAnsi="Courier New"/>
          <w:sz w:val="16"/>
          <w:lang w:eastAsia="en-GB"/>
        </w:rPr>
      </w:pPr>
      <w:ins w:id="2587" w:author="NR_feMIMO-Core-v2" w:date="2022-05-26T09:2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capVal1-r17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588" w:author="NR_feMIMO-Core2" w:date="2022-05-20T10:23:00Z">
        <w:r w:rsidR="009301E5">
          <w:rPr>
            <w:rFonts w:ascii="Courier New" w:hAnsi="Courier New"/>
            <w:sz w:val="16"/>
            <w:lang w:eastAsia="en-GB"/>
          </w:rPr>
          <w:t xml:space="preserve">ENUMERATED {n1, n2, n4} </w:t>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r>
        <w:r w:rsidR="009301E5">
          <w:rPr>
            <w:rFonts w:ascii="Courier New" w:hAnsi="Courier New"/>
            <w:sz w:val="16"/>
            <w:lang w:eastAsia="en-GB"/>
          </w:rPr>
          <w:tab/>
          <w:t>OPTIONAL,</w:t>
        </w:r>
      </w:ins>
      <w:commentRangeEnd w:id="2575"/>
      <w:r w:rsidR="005F7956">
        <w:rPr>
          <w:rStyle w:val="CommentReference"/>
        </w:rPr>
        <w:commentReference w:id="2575"/>
      </w:r>
    </w:p>
    <w:p w14:paraId="2A79EDA7" w14:textId="0137FE01" w:rsidR="006C4790" w:rsidRDefault="006C4790" w:rsidP="006C4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89" w:author="NR_feMIMO-Core-v2" w:date="2022-05-26T09:25:00Z"/>
          <w:rFonts w:ascii="Courier New" w:hAnsi="Courier New"/>
          <w:sz w:val="16"/>
          <w:lang w:eastAsia="en-GB"/>
        </w:rPr>
      </w:pPr>
      <w:ins w:id="2590" w:author="NR_feMIMO-Core-v2" w:date="2022-05-26T09:25: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w:t>
        </w:r>
      </w:ins>
      <w:ins w:id="2591" w:author="NR_feMIMO-Core-v2" w:date="2022-05-26T09:26:00Z">
        <w:r w:rsidR="006D6A47">
          <w:rPr>
            <w:rFonts w:ascii="Courier New" w:hAnsi="Courier New"/>
            <w:sz w:val="16"/>
            <w:lang w:eastAsia="en-GB"/>
          </w:rPr>
          <w:t>2</w:t>
        </w:r>
      </w:ins>
      <w:ins w:id="2592" w:author="NR_feMIMO-Core-v2" w:date="2022-05-26T09:25:00Z">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 n2,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44225E76" w14:textId="6F2D5139" w:rsidR="006C4790" w:rsidRDefault="00206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3" w:author="NR_feMIMO-Core-v2" w:date="2022-05-26T09:26:00Z"/>
          <w:rFonts w:ascii="Courier New" w:hAnsi="Courier New"/>
          <w:sz w:val="16"/>
          <w:lang w:eastAsia="en-GB"/>
        </w:rPr>
      </w:pPr>
      <w:ins w:id="2594" w:author="NR_feMIMO-Core-v2" w:date="2022-05-26T09:2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w:t>
        </w:r>
        <w:r w:rsidR="006D6A47">
          <w:rPr>
            <w:rFonts w:ascii="Courier New" w:hAnsi="Courier New"/>
            <w:sz w:val="16"/>
            <w:lang w:eastAsia="en-GB"/>
          </w:rPr>
          <w:t>3</w:t>
        </w:r>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 n2,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72A91FD" w14:textId="093230F6" w:rsidR="0020663F" w:rsidRDefault="00206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5" w:author="NR_feMIMO-Core-v2" w:date="2022-05-26T09:26:00Z"/>
          <w:rFonts w:ascii="Courier New" w:hAnsi="Courier New"/>
          <w:sz w:val="16"/>
          <w:lang w:eastAsia="en-GB"/>
        </w:rPr>
      </w:pPr>
      <w:ins w:id="2596" w:author="NR_feMIMO-Core-v2" w:date="2022-05-26T09:2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capVal</w:t>
        </w:r>
        <w:r w:rsidR="006D6A47">
          <w:rPr>
            <w:rFonts w:ascii="Courier New" w:hAnsi="Courier New"/>
            <w:sz w:val="16"/>
            <w:lang w:eastAsia="en-GB"/>
          </w:rPr>
          <w:t>4</w:t>
        </w:r>
        <w:r>
          <w:rPr>
            <w:rFonts w:ascii="Courier New" w:hAnsi="Courier New"/>
            <w:sz w:val="16"/>
            <w:lang w:eastAsia="en-GB"/>
          </w:rPr>
          <w: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{n1, n2,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E602761" w14:textId="001DB836" w:rsidR="0020663F" w:rsidRDefault="002066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597" w:author="NR_feMIMO-Core2" w:date="2022-05-20T10:23:00Z"/>
          <w:rFonts w:ascii="Courier New" w:hAnsi="Courier New"/>
          <w:sz w:val="16"/>
          <w:lang w:eastAsia="en-GB"/>
        </w:rPr>
      </w:pPr>
      <w:ins w:id="2598" w:author="NR_feMIMO-Core-v2" w:date="2022-05-26T09:26: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39FF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599" w:author="NR_feMIMO-Core2" w:date="2022-05-17T18:29:00Z"/>
          <w:rFonts w:ascii="Courier New" w:hAnsi="Courier New"/>
          <w:sz w:val="16"/>
          <w:lang w:eastAsia="en-GB"/>
        </w:rPr>
      </w:pPr>
      <w:ins w:id="2600" w:author="NR_feMIMO-Core2" w:date="2022-05-17T18:34:00Z">
        <w:r>
          <w:rPr>
            <w:rFonts w:ascii="Courier New" w:hAnsi="Courier New"/>
            <w:sz w:val="16"/>
            <w:lang w:eastAsia="en-GB"/>
          </w:rPr>
          <w:t xml:space="preserve">  </w:t>
        </w:r>
      </w:ins>
      <w:ins w:id="2601" w:author="NR_feMIMO-Core2" w:date="2022-05-17T18:29:00Z">
        <w:r>
          <w:rPr>
            <w:rFonts w:ascii="Courier New" w:hAnsi="Courier New"/>
            <w:sz w:val="16"/>
            <w:lang w:eastAsia="en-GB"/>
          </w:rPr>
          <w:t>-- R1 23-2-1a</w:t>
        </w:r>
        <w:r>
          <w:rPr>
            <w:rFonts w:ascii="Courier New" w:hAnsi="Courier New"/>
            <w:sz w:val="16"/>
            <w:lang w:eastAsia="en-GB"/>
          </w:rPr>
          <w:tab/>
          <w:t xml:space="preserve">Monitoring of individual candidates </w:t>
        </w:r>
      </w:ins>
    </w:p>
    <w:p w14:paraId="3A306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602" w:author="NR_feMIMO-Core2" w:date="2022-05-17T18:29:00Z"/>
          <w:rFonts w:ascii="Courier New" w:hAnsi="Courier New"/>
          <w:sz w:val="16"/>
          <w:lang w:eastAsia="en-GB"/>
        </w:rPr>
      </w:pPr>
      <w:ins w:id="2603" w:author="NR_feMIMO-Core2" w:date="2022-05-17T18:33:00Z">
        <w:r>
          <w:rPr>
            <w:rFonts w:ascii="Courier New" w:hAnsi="Courier New"/>
            <w:sz w:val="16"/>
            <w:lang w:eastAsia="en-GB"/>
          </w:rPr>
          <w:tab/>
        </w:r>
      </w:ins>
      <w:ins w:id="2604" w:author="NR_feMIMO-Core2" w:date="2022-05-17T18:29:00Z">
        <w:r>
          <w:rPr>
            <w:rFonts w:ascii="Courier New" w:hAnsi="Courier New"/>
            <w:sz w:val="16"/>
            <w:lang w:eastAsia="en-GB"/>
          </w:rPr>
          <w:t xml:space="preserve">mTRP-PDCCH-individual-r17 </w:t>
        </w:r>
      </w:ins>
      <w:ins w:id="2605"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06" w:author="NR_feMIMO-Core2" w:date="2022-05-17T18:29:00Z">
        <w:r>
          <w:rPr>
            <w:rFonts w:ascii="Courier New" w:hAnsi="Courier New"/>
            <w:sz w:val="16"/>
            <w:lang w:eastAsia="en-GB"/>
          </w:rPr>
          <w:t>ENUMERATED {supported}                                         OPTIONAL,</w:t>
        </w:r>
      </w:ins>
    </w:p>
    <w:p w14:paraId="6D52DA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607" w:author="NR_feMIMO-Core2" w:date="2022-05-17T18:29:00Z"/>
          <w:rFonts w:ascii="Courier New" w:hAnsi="Courier New"/>
          <w:sz w:val="16"/>
          <w:lang w:eastAsia="en-GB"/>
        </w:rPr>
      </w:pPr>
      <w:ins w:id="2608" w:author="NR_feMIMO-Core2" w:date="2022-05-17T18:34:00Z">
        <w:r>
          <w:rPr>
            <w:rFonts w:ascii="Courier New" w:hAnsi="Courier New"/>
            <w:sz w:val="16"/>
            <w:lang w:eastAsia="en-GB"/>
          </w:rPr>
          <w:t xml:space="preserve">  </w:t>
        </w:r>
      </w:ins>
      <w:ins w:id="2609" w:author="NR_feMIMO-Core2" w:date="2022-05-17T18:29:00Z">
        <w:r>
          <w:rPr>
            <w:rFonts w:ascii="Courier New" w:hAnsi="Courier New"/>
            <w:sz w:val="16"/>
            <w:lang w:eastAsia="en-GB"/>
          </w:rPr>
          <w:t>-- R1 23-2-1b</w:t>
        </w:r>
        <w:r>
          <w:rPr>
            <w:rFonts w:ascii="Courier New" w:hAnsi="Courier New"/>
            <w:sz w:val="16"/>
            <w:lang w:eastAsia="en-GB"/>
          </w:rPr>
          <w:tab/>
          <w:t xml:space="preserve">PDCCH repetition with PDCCH monitoring on any span of up to 3 consecutive OFDM symbols of a slot </w:t>
        </w:r>
      </w:ins>
    </w:p>
    <w:p w14:paraId="1E8709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200"/>
        <w:textAlignment w:val="baseline"/>
        <w:rPr>
          <w:ins w:id="2610" w:author="NR_feMIMO-Core2" w:date="2022-05-17T18:29:00Z"/>
          <w:rFonts w:ascii="Courier New" w:hAnsi="Courier New"/>
          <w:sz w:val="16"/>
          <w:lang w:eastAsia="en-GB"/>
        </w:rPr>
      </w:pPr>
      <w:ins w:id="2611" w:author="NR_feMIMO-Core2" w:date="2022-05-17T18:33:00Z">
        <w:r>
          <w:rPr>
            <w:rFonts w:ascii="Courier New" w:hAnsi="Courier New"/>
            <w:sz w:val="16"/>
            <w:lang w:eastAsia="en-GB"/>
          </w:rPr>
          <w:lastRenderedPageBreak/>
          <w:tab/>
        </w:r>
      </w:ins>
      <w:ins w:id="2612" w:author="NR_feMIMO-Core2" w:date="2022-05-17T18:29:00Z">
        <w:r>
          <w:rPr>
            <w:rFonts w:ascii="Courier New" w:hAnsi="Courier New"/>
            <w:sz w:val="16"/>
            <w:lang w:eastAsia="en-GB"/>
          </w:rPr>
          <w:t>mTRP-PDCCH-anySpan-3Symbols-r17</w:t>
        </w:r>
        <w:r>
          <w:tab/>
        </w:r>
      </w:ins>
      <w:ins w:id="2613" w:author="NR_feMIMO-Core2" w:date="2022-05-17T18:41:00Z">
        <w:r>
          <w:tab/>
        </w:r>
        <w:r>
          <w:tab/>
        </w:r>
        <w:r>
          <w:tab/>
        </w:r>
        <w:r>
          <w:tab/>
        </w:r>
        <w:r>
          <w:tab/>
        </w:r>
      </w:ins>
      <w:ins w:id="2614" w:author="NR_feMIMO-Core2" w:date="2022-05-17T18:29:00Z">
        <w:r>
          <w:rPr>
            <w:rFonts w:ascii="Courier New" w:hAnsi="Courier New"/>
            <w:sz w:val="16"/>
            <w:lang w:eastAsia="en-GB"/>
          </w:rPr>
          <w:t>ENUMERATED {supported}                                         OPTIONAL,</w:t>
        </w:r>
      </w:ins>
    </w:p>
    <w:p w14:paraId="3D8D8B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5" w:author="NR_feMIMO-Core2" w:date="2022-05-17T18:29:00Z"/>
          <w:rFonts w:ascii="Courier New" w:hAnsi="Courier New"/>
          <w:sz w:val="16"/>
          <w:lang w:eastAsia="en-GB"/>
        </w:rPr>
      </w:pPr>
      <w:ins w:id="2616" w:author="NR_feMIMO-Core2" w:date="2022-05-17T18:32:00Z">
        <w:r>
          <w:rPr>
            <w:rFonts w:ascii="Courier New" w:hAnsi="Courier New"/>
            <w:sz w:val="16"/>
            <w:lang w:eastAsia="en-GB"/>
          </w:rPr>
          <w:t xml:space="preserve">   </w:t>
        </w:r>
      </w:ins>
      <w:ins w:id="2617" w:author="NR_feMIMO-Core2" w:date="2022-05-17T18:34:00Z">
        <w:r>
          <w:rPr>
            <w:rFonts w:ascii="Courier New" w:hAnsi="Courier New"/>
            <w:sz w:val="16"/>
            <w:lang w:eastAsia="en-GB"/>
          </w:rPr>
          <w:t xml:space="preserve"> </w:t>
        </w:r>
      </w:ins>
      <w:ins w:id="2618" w:author="NR_feMIMO-Core2" w:date="2022-05-17T18:29:00Z">
        <w:r>
          <w:rPr>
            <w:rFonts w:ascii="Courier New" w:hAnsi="Courier New"/>
            <w:sz w:val="16"/>
            <w:lang w:eastAsia="en-GB"/>
          </w:rPr>
          <w:t>-- R1 23-2-2</w:t>
        </w:r>
        <w:r>
          <w:rPr>
            <w:rFonts w:ascii="Courier New" w:hAnsi="Courier New"/>
            <w:sz w:val="16"/>
            <w:lang w:eastAsia="en-GB"/>
          </w:rPr>
          <w:tab/>
          <w:t xml:space="preserve">Two QCL </w:t>
        </w:r>
        <w:proofErr w:type="spellStart"/>
        <w:r>
          <w:rPr>
            <w:rFonts w:ascii="Courier New" w:hAnsi="Courier New"/>
            <w:sz w:val="16"/>
            <w:lang w:eastAsia="en-GB"/>
          </w:rPr>
          <w:t>TypeD</w:t>
        </w:r>
        <w:proofErr w:type="spellEnd"/>
        <w:r>
          <w:rPr>
            <w:rFonts w:ascii="Courier New" w:hAnsi="Courier New"/>
            <w:sz w:val="16"/>
            <w:lang w:eastAsia="en-GB"/>
          </w:rPr>
          <w:t xml:space="preserve"> for CORESET monitoring in PDCCH repetition </w:t>
        </w:r>
      </w:ins>
    </w:p>
    <w:p w14:paraId="7A24E0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19" w:author="NR_feMIMO-Core2" w:date="2022-05-17T18:29:00Z"/>
          <w:rFonts w:ascii="Courier New" w:hAnsi="Courier New"/>
          <w:sz w:val="16"/>
          <w:lang w:eastAsia="en-GB"/>
        </w:rPr>
      </w:pPr>
      <w:ins w:id="2620" w:author="NR_feMIMO-Core2" w:date="2022-05-17T18:29:00Z">
        <w:r>
          <w:rPr>
            <w:rFonts w:ascii="Courier New" w:hAnsi="Courier New"/>
            <w:sz w:val="16"/>
            <w:lang w:eastAsia="en-GB"/>
          </w:rPr>
          <w:tab/>
          <w:t>mTRP-PDCCH-TwoQCL-TypeD-r17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21"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22" w:author="NR_feMIMO-Core2" w:date="2022-05-17T18:29:00Z">
        <w:r>
          <w:rPr>
            <w:rFonts w:ascii="Courier New" w:hAnsi="Courier New"/>
            <w:sz w:val="16"/>
            <w:lang w:eastAsia="en-GB"/>
          </w:rPr>
          <w:t>ENUMERATED {supported}            OPTIONAL,</w:t>
        </w:r>
      </w:ins>
    </w:p>
    <w:p w14:paraId="73CC7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3" w:author="NR_feMIMO-Core2" w:date="2022-05-17T18:29:00Z"/>
          <w:rFonts w:ascii="Courier New" w:hAnsi="Courier New"/>
          <w:sz w:val="16"/>
          <w:lang w:eastAsia="en-GB"/>
        </w:rPr>
      </w:pPr>
      <w:ins w:id="2624" w:author="NR_feMIMO-Core2" w:date="2022-05-17T18:29:00Z">
        <w:r>
          <w:rPr>
            <w:rFonts w:ascii="Courier New" w:hAnsi="Courier New"/>
            <w:sz w:val="16"/>
            <w:lang w:eastAsia="en-GB"/>
          </w:rPr>
          <w:t xml:space="preserve">   </w:t>
        </w:r>
      </w:ins>
      <w:ins w:id="2625" w:author="NR_feMIMO-Core2" w:date="2022-05-17T18:34:00Z">
        <w:r>
          <w:rPr>
            <w:rFonts w:ascii="Courier New" w:hAnsi="Courier New"/>
            <w:sz w:val="16"/>
            <w:lang w:eastAsia="en-GB"/>
          </w:rPr>
          <w:t xml:space="preserve"> </w:t>
        </w:r>
      </w:ins>
      <w:ins w:id="2626" w:author="NR_feMIMO-Core2" w:date="2022-05-17T18:29:00Z">
        <w:r>
          <w:rPr>
            <w:rFonts w:ascii="Courier New" w:hAnsi="Courier New"/>
            <w:sz w:val="16"/>
            <w:lang w:eastAsia="en-GB"/>
          </w:rPr>
          <w:t>-- R1 23-3-1-2b</w:t>
        </w:r>
        <w:r>
          <w:rPr>
            <w:rFonts w:ascii="Courier New" w:hAnsi="Courier New"/>
            <w:sz w:val="16"/>
            <w:lang w:eastAsia="en-GB"/>
          </w:rPr>
          <w:tab/>
          <w:t>CSI-RS processing framework for SRS with two associated CSI-RS resources</w:t>
        </w:r>
      </w:ins>
    </w:p>
    <w:p w14:paraId="05A838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27" w:author="NR_feMIMO-Core2" w:date="2022-05-17T18:29:00Z"/>
          <w:rFonts w:ascii="Courier New" w:hAnsi="Courier New"/>
          <w:sz w:val="16"/>
          <w:lang w:eastAsia="en-GB"/>
        </w:rPr>
      </w:pPr>
      <w:ins w:id="2628" w:author="NR_feMIMO-Core2" w:date="2022-05-17T18:33:00Z">
        <w:r>
          <w:rPr>
            <w:rFonts w:ascii="Courier New" w:hAnsi="Courier New"/>
            <w:sz w:val="16"/>
            <w:lang w:eastAsia="en-GB"/>
          </w:rPr>
          <w:tab/>
        </w:r>
      </w:ins>
      <w:ins w:id="2629" w:author="NR_feMIMO-Core2" w:date="2022-05-17T18:29:00Z">
        <w:r>
          <w:rPr>
            <w:rFonts w:ascii="Courier New" w:hAnsi="Courier New"/>
            <w:sz w:val="16"/>
            <w:lang w:eastAsia="en-GB"/>
          </w:rPr>
          <w:t>mTRP-PUSCH-CSI-RS-r17</w:t>
        </w:r>
        <w:r>
          <w:rPr>
            <w:rFonts w:ascii="Courier New" w:hAnsi="Courier New"/>
            <w:sz w:val="16"/>
            <w:lang w:eastAsia="en-GB"/>
          </w:rPr>
          <w:tab/>
          <w:t>SEQUENCE</w:t>
        </w:r>
        <w:r>
          <w:rPr>
            <w:rFonts w:ascii="Courier New" w:hAnsi="Courier New"/>
            <w:sz w:val="16"/>
            <w:lang w:eastAsia="en-GB"/>
          </w:rPr>
          <w:tab/>
          <w:t>{</w:t>
        </w:r>
      </w:ins>
    </w:p>
    <w:p w14:paraId="219CBF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0" w:author="NR_feMIMO-Core2" w:date="2022-05-17T18:29:00Z"/>
          <w:rFonts w:ascii="Courier New" w:hAnsi="Courier New"/>
          <w:sz w:val="16"/>
          <w:lang w:eastAsia="en-GB"/>
        </w:rPr>
      </w:pPr>
      <w:ins w:id="2631" w:author="NR_feMIMO-Core2" w:date="2022-05-17T18:29:00Z">
        <w:r>
          <w:rPr>
            <w:rFonts w:ascii="Courier New" w:hAnsi="Courier New"/>
            <w:sz w:val="16"/>
            <w:lang w:eastAsia="en-GB"/>
          </w:rPr>
          <w:tab/>
        </w:r>
        <w:r>
          <w:rPr>
            <w:rFonts w:ascii="Courier New" w:hAnsi="Courier New"/>
            <w:sz w:val="16"/>
            <w:lang w:eastAsia="en-GB"/>
          </w:rPr>
          <w:tab/>
          <w:t>maxNumPeriodicSRS-r17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(1..8),</w:t>
        </w:r>
      </w:ins>
    </w:p>
    <w:p w14:paraId="155B3A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2" w:author="NR_feMIMO-Core2" w:date="2022-05-17T18:29:00Z"/>
          <w:rFonts w:ascii="Courier New" w:hAnsi="Courier New"/>
          <w:sz w:val="16"/>
          <w:lang w:eastAsia="en-GB"/>
        </w:rPr>
      </w:pPr>
      <w:ins w:id="2633" w:author="NR_feMIMO-Core2" w:date="2022-05-17T18:29:00Z">
        <w:r>
          <w:rPr>
            <w:rFonts w:ascii="Courier New" w:hAnsi="Courier New"/>
            <w:sz w:val="16"/>
            <w:lang w:eastAsia="en-GB"/>
          </w:rPr>
          <w:tab/>
        </w:r>
        <w:r>
          <w:rPr>
            <w:rFonts w:ascii="Courier New" w:hAnsi="Courier New"/>
            <w:sz w:val="16"/>
            <w:lang w:eastAsia="en-GB"/>
          </w:rPr>
          <w:tab/>
          <w:t>maxNumAperiodicSRS-r17</w:t>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(1..8),</w:t>
        </w:r>
      </w:ins>
    </w:p>
    <w:p w14:paraId="67D00C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4" w:author="NR_feMIMO-Core2" w:date="2022-05-17T18:29:00Z"/>
          <w:rFonts w:ascii="Courier New" w:hAnsi="Courier New"/>
          <w:sz w:val="16"/>
          <w:lang w:eastAsia="en-GB"/>
        </w:rPr>
      </w:pPr>
      <w:ins w:id="2635" w:author="NR_feMIMO-Core2" w:date="2022-05-17T18:29:00Z">
        <w:r>
          <w:rPr>
            <w:rFonts w:ascii="Courier New" w:hAnsi="Courier New"/>
            <w:sz w:val="16"/>
            <w:lang w:eastAsia="en-GB"/>
          </w:rPr>
          <w:tab/>
        </w:r>
        <w:r>
          <w:rPr>
            <w:rFonts w:ascii="Courier New" w:hAnsi="Courier New"/>
            <w:sz w:val="16"/>
            <w:lang w:eastAsia="en-GB"/>
          </w:rPr>
          <w:tab/>
          <w:t>maxNumSP-SRS-r17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(0..8),</w:t>
        </w:r>
      </w:ins>
    </w:p>
    <w:p w14:paraId="338E82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6" w:author="NR_feMIMO-Core2" w:date="2022-05-17T18:29:00Z"/>
          <w:rFonts w:ascii="Courier New" w:hAnsi="Courier New"/>
          <w:sz w:val="16"/>
          <w:lang w:eastAsia="en-GB"/>
        </w:rPr>
      </w:pPr>
      <w:ins w:id="2637" w:author="NR_feMIMO-Core2" w:date="2022-05-17T18:29:00Z">
        <w:r>
          <w:rPr>
            <w:rFonts w:ascii="Courier New" w:hAnsi="Courier New"/>
            <w:sz w:val="16"/>
            <w:lang w:eastAsia="en-GB"/>
          </w:rPr>
          <w:tab/>
        </w:r>
        <w:r>
          <w:rPr>
            <w:rFonts w:ascii="Courier New" w:hAnsi="Courier New"/>
            <w:sz w:val="16"/>
            <w:lang w:eastAsia="en-GB"/>
          </w:rPr>
          <w:tab/>
          <w:t>numSRS-ResourcePerCC-r17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(1..16),</w:t>
        </w:r>
      </w:ins>
    </w:p>
    <w:p w14:paraId="7D1F0A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38" w:author="NR_feMIMO-Core2" w:date="2022-05-17T18:29:00Z"/>
          <w:rFonts w:ascii="Courier New" w:hAnsi="Courier New"/>
          <w:sz w:val="16"/>
          <w:lang w:eastAsia="en-GB"/>
        </w:rPr>
      </w:pPr>
      <w:ins w:id="2639" w:author="NR_feMIMO-Core2" w:date="2022-05-17T18:29:00Z">
        <w:r>
          <w:rPr>
            <w:rFonts w:ascii="Courier New" w:hAnsi="Courier New"/>
            <w:sz w:val="16"/>
            <w:lang w:eastAsia="en-GB"/>
          </w:rPr>
          <w:tab/>
        </w:r>
        <w:r>
          <w:rPr>
            <w:rFonts w:ascii="Courier New" w:hAnsi="Courier New"/>
            <w:sz w:val="16"/>
            <w:lang w:eastAsia="en-GB"/>
          </w:rPr>
          <w:tab/>
          <w:t>numSRS-ResourceNonCodebook-r17</w:t>
        </w:r>
        <w:r>
          <w:rPr>
            <w:rFonts w:ascii="Courier New" w:hAnsi="Courier New"/>
            <w:color w:val="993366"/>
            <w:sz w:val="16"/>
            <w:lang w:eastAsia="en-GB"/>
          </w:rPr>
          <w:t xml:space="preserve"> </w:t>
        </w:r>
      </w:ins>
      <w:ins w:id="2640" w:author="NR_feMIMO-Core2" w:date="2022-05-18T14:26:00Z">
        <w:r>
          <w:rPr>
            <w:rFonts w:ascii="Courier New" w:hAnsi="Courier New"/>
            <w:sz w:val="16"/>
            <w:lang w:eastAsia="en-GB"/>
          </w:rPr>
          <w:t>INTEGER</w:t>
        </w:r>
      </w:ins>
      <w:ins w:id="2641" w:author="NR_feMIMO-Core2" w:date="2022-05-17T18:29:00Z">
        <w:r>
          <w:rPr>
            <w:rFonts w:ascii="Courier New" w:hAnsi="Courier New"/>
            <w:sz w:val="16"/>
            <w:lang w:eastAsia="en-GB"/>
          </w:rPr>
          <w:t xml:space="preserve"> </w:t>
        </w:r>
      </w:ins>
      <w:ins w:id="2642" w:author="NR_feMIMO-Core2" w:date="2022-05-18T14:26:00Z">
        <w:r>
          <w:rPr>
            <w:rFonts w:ascii="Courier New" w:hAnsi="Courier New"/>
            <w:sz w:val="16"/>
            <w:lang w:eastAsia="en-GB"/>
          </w:rPr>
          <w:t>(</w:t>
        </w:r>
      </w:ins>
      <w:ins w:id="2643" w:author="NR_feMIMO-Core2" w:date="2022-05-17T18:29:00Z">
        <w:r>
          <w:rPr>
            <w:rFonts w:ascii="Courier New" w:hAnsi="Courier New"/>
            <w:sz w:val="16"/>
            <w:lang w:eastAsia="en-GB"/>
          </w:rPr>
          <w:t>1</w:t>
        </w:r>
      </w:ins>
      <w:ins w:id="2644" w:author="NR_feMIMO-Core2" w:date="2022-05-18T14:26:00Z">
        <w:r>
          <w:rPr>
            <w:rFonts w:ascii="Courier New" w:hAnsi="Courier New"/>
            <w:sz w:val="16"/>
            <w:lang w:eastAsia="en-GB"/>
          </w:rPr>
          <w:t>..</w:t>
        </w:r>
      </w:ins>
      <w:ins w:id="2645" w:author="NR_feMIMO-Core2" w:date="2022-05-17T18:29:00Z">
        <w:r>
          <w:rPr>
            <w:rFonts w:ascii="Courier New" w:hAnsi="Courier New"/>
            <w:sz w:val="16"/>
            <w:lang w:eastAsia="en-GB"/>
          </w:rPr>
          <w:t>2</w:t>
        </w:r>
      </w:ins>
      <w:ins w:id="2646" w:author="NR_feMIMO-Core2" w:date="2022-05-18T14:26:00Z">
        <w:r>
          <w:rPr>
            <w:rFonts w:ascii="Courier New" w:hAnsi="Courier New"/>
            <w:sz w:val="16"/>
            <w:lang w:eastAsia="en-GB"/>
          </w:rPr>
          <w:t>)</w:t>
        </w:r>
      </w:ins>
    </w:p>
    <w:p w14:paraId="2AE886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47" w:author="NR_feMIMO-Core2" w:date="2022-05-17T18:36:00Z"/>
          <w:rFonts w:ascii="Courier New" w:hAnsi="Courier New"/>
          <w:sz w:val="16"/>
          <w:lang w:eastAsia="en-GB"/>
        </w:rPr>
      </w:pPr>
      <w:ins w:id="2648" w:author="NR_feMIMO-Core2" w:date="2022-05-18T11:41:00Z">
        <w:r>
          <w:rPr>
            <w:rFonts w:ascii="Courier New" w:hAnsi="Courier New"/>
            <w:sz w:val="16"/>
            <w:lang w:eastAsia="en-GB"/>
          </w:rPr>
          <w:tab/>
        </w:r>
      </w:ins>
      <w:ins w:id="2649" w:author="NR_feMIMO-Core2" w:date="2022-05-17T18:29:00Z">
        <w:r>
          <w:rPr>
            <w:rFonts w:ascii="Courier New" w:hAnsi="Courier New"/>
            <w:sz w:val="16"/>
            <w:lang w:eastAsia="en-GB"/>
          </w:rPr>
          <w:t>}</w:t>
        </w:r>
      </w:ins>
      <w:ins w:id="2650" w:author="NR_feMIMO-Core2" w:date="2022-05-17T18:3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51" w:author="NR_feMIMO-Core2" w:date="2022-05-18T11: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52" w:author="NR_feMIMO-Core2" w:date="2022-05-17T18:36:00Z">
        <w:r>
          <w:rPr>
            <w:rFonts w:ascii="Courier New" w:hAnsi="Courier New"/>
            <w:sz w:val="16"/>
            <w:lang w:eastAsia="en-GB"/>
          </w:rPr>
          <w:t>OPTIONAL,</w:t>
        </w:r>
      </w:ins>
    </w:p>
    <w:p w14:paraId="35875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3" w:author="NR_feMIMO-Core2" w:date="2022-05-17T18:29:00Z"/>
          <w:rFonts w:ascii="Courier New" w:hAnsi="Courier New"/>
          <w:sz w:val="16"/>
          <w:lang w:eastAsia="en-GB"/>
        </w:rPr>
      </w:pPr>
      <w:ins w:id="2654" w:author="NR_feMIMO-Core2" w:date="2022-05-17T18:29:00Z">
        <w:r>
          <w:rPr>
            <w:rFonts w:ascii="Courier New" w:hAnsi="Courier New"/>
            <w:sz w:val="16"/>
            <w:lang w:eastAsia="en-GB"/>
          </w:rPr>
          <w:t xml:space="preserve">    -- R1 23-3-1a</w:t>
        </w:r>
        <w:r>
          <w:rPr>
            <w:rFonts w:ascii="Courier New" w:hAnsi="Courier New"/>
            <w:sz w:val="16"/>
            <w:lang w:eastAsia="en-GB"/>
          </w:rPr>
          <w:tab/>
          <w:t>Cyclic mapping for Multi-TRP PUSCH repetition</w:t>
        </w:r>
      </w:ins>
    </w:p>
    <w:p w14:paraId="256892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5" w:author="NR_feMIMO-Core2" w:date="2022-05-17T18:29:00Z"/>
          <w:rFonts w:ascii="Courier New" w:hAnsi="Courier New"/>
          <w:sz w:val="16"/>
          <w:lang w:eastAsia="en-GB"/>
        </w:rPr>
      </w:pPr>
      <w:ins w:id="2656" w:author="NR_feMIMO-Core2" w:date="2022-05-17T18:29:00Z">
        <w:r>
          <w:rPr>
            <w:rFonts w:ascii="Courier New" w:hAnsi="Courier New"/>
            <w:sz w:val="16"/>
            <w:lang w:eastAsia="en-GB"/>
          </w:rPr>
          <w:t xml:space="preserve">    mTRP-PUSCH-cyclicMapping-r17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proofErr w:type="spellStart"/>
        <w:r>
          <w:rPr>
            <w:rFonts w:ascii="Courier New" w:hAnsi="Courier New"/>
            <w:sz w:val="16"/>
            <w:lang w:eastAsia="en-GB"/>
          </w:rPr>
          <w:t>typeA,typeB,both</w:t>
        </w:r>
        <w:proofErr w:type="spellEnd"/>
        <w:r>
          <w:rPr>
            <w:rFonts w:ascii="Courier New" w:hAnsi="Courier New"/>
            <w:sz w:val="16"/>
            <w:lang w:eastAsia="en-GB"/>
          </w:rPr>
          <w:t>}    OPTIONAL,</w:t>
        </w:r>
        <w:r>
          <w:rPr>
            <w:rFonts w:ascii="Courier New" w:hAnsi="Courier New"/>
            <w:sz w:val="16"/>
            <w:lang w:eastAsia="en-GB"/>
          </w:rPr>
          <w:tab/>
        </w:r>
      </w:ins>
    </w:p>
    <w:p w14:paraId="37D13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7" w:author="NR_feMIMO-Core2" w:date="2022-05-17T18:29:00Z"/>
          <w:rFonts w:ascii="Courier New" w:hAnsi="Courier New"/>
          <w:sz w:val="16"/>
          <w:lang w:eastAsia="en-GB"/>
        </w:rPr>
      </w:pPr>
      <w:ins w:id="2658" w:author="NR_feMIMO-Core2" w:date="2022-05-17T18:29:00Z">
        <w:r>
          <w:rPr>
            <w:rFonts w:ascii="Courier New" w:hAnsi="Courier New"/>
            <w:sz w:val="16"/>
            <w:lang w:eastAsia="en-GB"/>
          </w:rPr>
          <w:t xml:space="preserve">    -- R1 23-3-1b</w:t>
        </w:r>
        <w:r>
          <w:rPr>
            <w:rFonts w:ascii="Courier New" w:hAnsi="Courier New"/>
            <w:sz w:val="16"/>
            <w:lang w:eastAsia="en-GB"/>
          </w:rPr>
          <w:tab/>
          <w:t>Second TPC field for Multi-TRP PUSCH repetition</w:t>
        </w:r>
      </w:ins>
    </w:p>
    <w:p w14:paraId="6FB91C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59" w:author="NR_feMIMO-Core2" w:date="2022-05-17T18:29:00Z"/>
          <w:rFonts w:ascii="Courier New" w:hAnsi="Courier New"/>
          <w:sz w:val="16"/>
          <w:lang w:eastAsia="en-GB"/>
        </w:rPr>
      </w:pPr>
      <w:ins w:id="2660" w:author="NR_feMIMO-Core2" w:date="2022-05-17T18:29:00Z">
        <w:r>
          <w:rPr>
            <w:rFonts w:ascii="Courier New" w:hAnsi="Courier New"/>
            <w:sz w:val="16"/>
            <w:lang w:eastAsia="en-GB"/>
          </w:rPr>
          <w:t xml:space="preserve">    mTRP-PUSCH-secondTPC-r17</w:t>
        </w:r>
        <w:r>
          <w:rPr>
            <w:rFonts w:ascii="Courier New" w:hAnsi="Courier New"/>
            <w:sz w:val="16"/>
            <w:lang w:eastAsia="en-GB"/>
          </w:rPr>
          <w:tab/>
          <w:t xml:space="preserve">    </w:t>
        </w:r>
      </w:ins>
      <w:ins w:id="2661"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62" w:author="NR_feMIMO-Core2" w:date="2022-05-17T18:29:00Z">
        <w:r>
          <w:rPr>
            <w:rFonts w:ascii="Courier New" w:hAnsi="Courier New"/>
            <w:sz w:val="16"/>
            <w:lang w:eastAsia="en-GB"/>
          </w:rPr>
          <w:t xml:space="preserve">ENUMERATED {supported}          </w:t>
        </w:r>
      </w:ins>
      <w:ins w:id="2663" w:author="NR_feMIMO-Core2" w:date="2022-05-17T18:33:00Z">
        <w:r>
          <w:rPr>
            <w:rFonts w:ascii="Courier New" w:hAnsi="Courier New"/>
            <w:sz w:val="16"/>
            <w:lang w:eastAsia="en-GB"/>
          </w:rPr>
          <w:t xml:space="preserve"> </w:t>
        </w:r>
      </w:ins>
      <w:ins w:id="2664" w:author="NR_feMIMO-Core2" w:date="2022-05-17T18:29:00Z">
        <w:r>
          <w:rPr>
            <w:rFonts w:ascii="Courier New" w:hAnsi="Courier New"/>
            <w:sz w:val="16"/>
            <w:lang w:eastAsia="en-GB"/>
          </w:rPr>
          <w:t>OPTIONAL,</w:t>
        </w:r>
      </w:ins>
    </w:p>
    <w:p w14:paraId="2B9525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5" w:author="NR_feMIMO-Core2" w:date="2022-05-17T18:29:00Z"/>
          <w:rFonts w:ascii="Courier New" w:hAnsi="Courier New"/>
          <w:sz w:val="16"/>
          <w:lang w:eastAsia="en-GB"/>
        </w:rPr>
      </w:pPr>
      <w:ins w:id="2666" w:author="NR_feMIMO-Core2" w:date="2022-05-17T18:29:00Z">
        <w:r>
          <w:rPr>
            <w:rFonts w:ascii="Courier New" w:hAnsi="Courier New"/>
            <w:sz w:val="16"/>
            <w:lang w:eastAsia="en-GB"/>
          </w:rPr>
          <w:t xml:space="preserve">    -- R1 23-3-1c</w:t>
        </w:r>
        <w:r>
          <w:rPr>
            <w:rFonts w:ascii="Courier New" w:hAnsi="Courier New"/>
            <w:sz w:val="16"/>
            <w:lang w:eastAsia="en-GB"/>
          </w:rPr>
          <w:tab/>
          <w:t xml:space="preserve"> Two PHR reporting</w:t>
        </w:r>
      </w:ins>
    </w:p>
    <w:p w14:paraId="13BA2F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67" w:author="NR_feMIMO-Core2" w:date="2022-05-17T18:29:00Z"/>
          <w:rFonts w:ascii="Courier New" w:hAnsi="Courier New"/>
          <w:sz w:val="16"/>
          <w:lang w:eastAsia="en-GB"/>
        </w:rPr>
      </w:pPr>
      <w:ins w:id="2668" w:author="NR_feMIMO-Core2" w:date="2022-05-17T18:29:00Z">
        <w:r>
          <w:rPr>
            <w:rFonts w:ascii="Courier New" w:hAnsi="Courier New"/>
            <w:sz w:val="16"/>
            <w:lang w:eastAsia="en-GB"/>
          </w:rPr>
          <w:t xml:space="preserve">    mTRP-PUSCH-twoPHR-Reporting-r17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69"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70" w:author="NR_feMIMO-Core2" w:date="2022-05-17T18:29:00Z">
        <w:r>
          <w:rPr>
            <w:rFonts w:ascii="Courier New" w:hAnsi="Courier New"/>
            <w:sz w:val="16"/>
            <w:lang w:eastAsia="en-GB"/>
          </w:rPr>
          <w:t xml:space="preserve">ENUMERATED {supported}        </w:t>
        </w:r>
      </w:ins>
      <w:ins w:id="2671" w:author="NR_feMIMO-Core2" w:date="2022-05-17T18:33:00Z">
        <w:r>
          <w:rPr>
            <w:rFonts w:ascii="Courier New" w:hAnsi="Courier New"/>
            <w:sz w:val="16"/>
            <w:lang w:eastAsia="en-GB"/>
          </w:rPr>
          <w:tab/>
        </w:r>
      </w:ins>
      <w:ins w:id="2672" w:author="NR_feMIMO-Core2" w:date="2022-05-17T18:29:00Z">
        <w:r>
          <w:rPr>
            <w:rFonts w:ascii="Courier New" w:hAnsi="Courier New"/>
            <w:sz w:val="16"/>
            <w:lang w:eastAsia="en-GB"/>
          </w:rPr>
          <w:t xml:space="preserve"> OPTIONAL,</w:t>
        </w:r>
      </w:ins>
    </w:p>
    <w:p w14:paraId="68C960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3" w:author="NR_feMIMO-Core2" w:date="2022-05-17T18:29:00Z"/>
          <w:rFonts w:ascii="Courier New" w:hAnsi="Courier New"/>
          <w:sz w:val="16"/>
          <w:lang w:eastAsia="en-GB"/>
        </w:rPr>
      </w:pPr>
      <w:ins w:id="2674" w:author="NR_feMIMO-Core2" w:date="2022-05-17T18:29:00Z">
        <w:r>
          <w:rPr>
            <w:rFonts w:ascii="Courier New" w:hAnsi="Courier New"/>
            <w:sz w:val="16"/>
            <w:lang w:eastAsia="en-GB"/>
          </w:rPr>
          <w:t xml:space="preserve">    -- R1 23-3-1e</w:t>
        </w:r>
        <w:r>
          <w:rPr>
            <w:rFonts w:ascii="Courier New" w:hAnsi="Courier New"/>
            <w:sz w:val="16"/>
            <w:lang w:eastAsia="en-GB"/>
          </w:rPr>
          <w:tab/>
          <w:t>A-CSI report</w:t>
        </w:r>
      </w:ins>
    </w:p>
    <w:p w14:paraId="108A1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5" w:author="NR_feMIMO-Core2" w:date="2022-05-17T18:29:00Z"/>
          <w:rFonts w:ascii="Courier New" w:hAnsi="Courier New"/>
          <w:sz w:val="16"/>
          <w:lang w:eastAsia="en-GB"/>
        </w:rPr>
      </w:pPr>
      <w:ins w:id="2676" w:author="NR_feMIMO-Core2" w:date="2022-05-17T18:29:00Z">
        <w:r>
          <w:rPr>
            <w:rFonts w:ascii="Courier New" w:hAnsi="Courier New"/>
            <w:sz w:val="16"/>
            <w:lang w:eastAsia="en-GB"/>
          </w:rPr>
          <w:t xml:space="preserve">    mTRP-PUSCH-A-CSI-r17</w:t>
        </w:r>
        <w:r>
          <w:rPr>
            <w:rFonts w:ascii="Courier New" w:hAnsi="Courier New"/>
            <w:sz w:val="16"/>
            <w:lang w:eastAsia="en-GB"/>
          </w:rPr>
          <w:tab/>
        </w:r>
      </w:ins>
      <w:ins w:id="2677"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78" w:author="NR_feMIMO-Core2" w:date="2022-05-17T18:29:00Z">
        <w:r>
          <w:rPr>
            <w:rFonts w:ascii="Courier New" w:hAnsi="Courier New"/>
            <w:sz w:val="16"/>
            <w:lang w:eastAsia="en-GB"/>
          </w:rPr>
          <w:t>ENUMERATED {supported}           OPTIONAL,</w:t>
        </w:r>
      </w:ins>
    </w:p>
    <w:p w14:paraId="1D761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79" w:author="NR_feMIMO-Core2" w:date="2022-05-17T18:29:00Z"/>
          <w:rFonts w:ascii="Courier New" w:hAnsi="Courier New"/>
          <w:sz w:val="16"/>
          <w:lang w:eastAsia="en-GB"/>
        </w:rPr>
      </w:pPr>
      <w:ins w:id="2680" w:author="NR_feMIMO-Core2" w:date="2022-05-17T18:29:00Z">
        <w:r>
          <w:rPr>
            <w:rFonts w:ascii="Courier New" w:hAnsi="Courier New"/>
            <w:sz w:val="16"/>
            <w:lang w:eastAsia="en-GB"/>
          </w:rPr>
          <w:t xml:space="preserve">    -- R1 23-3-1f</w:t>
        </w:r>
        <w:r>
          <w:rPr>
            <w:rFonts w:ascii="Courier New" w:hAnsi="Courier New"/>
            <w:sz w:val="16"/>
            <w:lang w:eastAsia="en-GB"/>
          </w:rPr>
          <w:tab/>
          <w:t>SP-CSI report</w:t>
        </w:r>
      </w:ins>
    </w:p>
    <w:p w14:paraId="5621E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1" w:author="NR_feMIMO-Core2" w:date="2022-05-17T18:29:00Z"/>
          <w:rFonts w:ascii="Courier New" w:hAnsi="Courier New"/>
          <w:sz w:val="16"/>
          <w:lang w:eastAsia="en-GB"/>
        </w:rPr>
      </w:pPr>
      <w:ins w:id="2682" w:author="NR_feMIMO-Core2" w:date="2022-05-17T18:29:00Z">
        <w:r>
          <w:rPr>
            <w:rFonts w:ascii="Courier New" w:hAnsi="Courier New"/>
            <w:sz w:val="16"/>
            <w:lang w:eastAsia="en-GB"/>
          </w:rPr>
          <w:t xml:space="preserve">    mTRP-PUSCH-SP-CSI-r17 </w:t>
        </w:r>
      </w:ins>
      <w:ins w:id="2683" w:author="NR_feMIMO-Core2" w:date="2022-05-17T18:3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84" w:author="NR_feMIMO-Core2" w:date="2022-05-17T18:29:00Z">
        <w:r>
          <w:rPr>
            <w:rFonts w:ascii="Courier New" w:hAnsi="Courier New"/>
            <w:sz w:val="16"/>
            <w:lang w:eastAsia="en-GB"/>
          </w:rPr>
          <w:t>ENUMERATED {supported}           OPTIONAL,</w:t>
        </w:r>
      </w:ins>
    </w:p>
    <w:p w14:paraId="6CBCD4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5" w:author="NR_feMIMO-Core2" w:date="2022-05-17T18:29:00Z"/>
          <w:rFonts w:ascii="Courier New" w:hAnsi="Courier New"/>
          <w:sz w:val="16"/>
          <w:lang w:eastAsia="en-GB"/>
        </w:rPr>
      </w:pPr>
      <w:ins w:id="2686" w:author="NR_feMIMO-Core2" w:date="2022-05-17T18:29:00Z">
        <w:r>
          <w:rPr>
            <w:rFonts w:ascii="Courier New" w:hAnsi="Courier New"/>
            <w:sz w:val="16"/>
            <w:lang w:eastAsia="en-GB"/>
          </w:rPr>
          <w:t xml:space="preserve">    -- R1 23-3-1g</w:t>
        </w:r>
        <w:r>
          <w:rPr>
            <w:rFonts w:ascii="Courier New" w:hAnsi="Courier New"/>
            <w:sz w:val="16"/>
            <w:lang w:eastAsia="en-GB"/>
          </w:rPr>
          <w:tab/>
          <w:t>CG PUSCH transmission</w:t>
        </w:r>
      </w:ins>
    </w:p>
    <w:p w14:paraId="2322DF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87" w:author="NR_feMIMO-Core2" w:date="2022-05-17T18:29:00Z"/>
          <w:rFonts w:ascii="Courier New" w:hAnsi="Courier New"/>
          <w:sz w:val="16"/>
          <w:lang w:eastAsia="en-GB"/>
        </w:rPr>
      </w:pPr>
      <w:ins w:id="2688" w:author="NR_feMIMO-Core2" w:date="2022-05-17T18:29:00Z">
        <w:r>
          <w:rPr>
            <w:rFonts w:ascii="Courier New" w:hAnsi="Courier New"/>
            <w:sz w:val="16"/>
            <w:lang w:eastAsia="en-GB"/>
          </w:rPr>
          <w:t xml:space="preserve">    mTRP-PUSCH-CG-r17</w:t>
        </w:r>
        <w:r>
          <w:rPr>
            <w:rFonts w:ascii="Courier New" w:hAnsi="Courier New"/>
            <w:sz w:val="16"/>
            <w:lang w:eastAsia="en-GB"/>
          </w:rPr>
          <w:tab/>
        </w:r>
        <w:r>
          <w:rPr>
            <w:rFonts w:ascii="Courier New" w:hAnsi="Courier New"/>
            <w:sz w:val="16"/>
            <w:lang w:eastAsia="en-GB"/>
          </w:rPr>
          <w:tab/>
        </w:r>
      </w:ins>
      <w:ins w:id="2689" w:author="NR_feMIMO-Core2" w:date="2022-05-17T18:41: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90" w:author="NR_feMIMO-Core2" w:date="2022-05-17T18:29:00Z">
        <w:r>
          <w:rPr>
            <w:rFonts w:ascii="Courier New" w:hAnsi="Courier New"/>
            <w:sz w:val="16"/>
            <w:lang w:eastAsia="en-GB"/>
          </w:rPr>
          <w:t>ENUMERATED {supported}           OPTIONAL,</w:t>
        </w:r>
      </w:ins>
    </w:p>
    <w:p w14:paraId="0BDBE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1" w:author="NR_feMIMO-Core2" w:date="2022-05-17T18:29:00Z"/>
          <w:rFonts w:ascii="Courier New" w:hAnsi="Courier New"/>
          <w:sz w:val="16"/>
          <w:lang w:eastAsia="en-GB"/>
        </w:rPr>
      </w:pPr>
      <w:ins w:id="2692" w:author="NR_feMIMO-Core2" w:date="2022-05-17T18:29:00Z">
        <w:r>
          <w:rPr>
            <w:rFonts w:ascii="Courier New" w:hAnsi="Courier New"/>
            <w:sz w:val="16"/>
            <w:lang w:eastAsia="en-GB"/>
          </w:rPr>
          <w:t xml:space="preserve">    -- R1 23-3-2d</w:t>
        </w:r>
        <w:r>
          <w:rPr>
            <w:rFonts w:ascii="Courier New" w:hAnsi="Courier New"/>
            <w:sz w:val="16"/>
            <w:lang w:eastAsia="en-GB"/>
          </w:rPr>
          <w:tab/>
          <w:t>Updating two Spatial relation or two sets of power control parameters for PUCCH group</w:t>
        </w:r>
      </w:ins>
    </w:p>
    <w:p w14:paraId="0F7153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3" w:author="NR_feMIMO-Core2" w:date="2022-05-17T18:29:00Z"/>
          <w:rFonts w:ascii="Courier New" w:hAnsi="Courier New"/>
          <w:sz w:val="16"/>
          <w:lang w:eastAsia="en-GB"/>
        </w:rPr>
      </w:pPr>
      <w:ins w:id="2694" w:author="NR_feMIMO-Core2" w:date="2022-05-17T18:29:00Z">
        <w:r>
          <w:rPr>
            <w:rFonts w:ascii="Courier New" w:hAnsi="Courier New"/>
            <w:sz w:val="16"/>
            <w:lang w:eastAsia="en-GB"/>
          </w:rPr>
          <w:tab/>
          <w:t xml:space="preserve">mTRP-PUCCH-MAC-CE-r17 </w:t>
        </w:r>
      </w:ins>
      <w:ins w:id="2695" w:author="NR_feMIMO-Core2" w:date="2022-05-17T18: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696" w:author="NR_feMIMO-Core2" w:date="2022-05-17T18:29:00Z">
        <w:r>
          <w:rPr>
            <w:rFonts w:ascii="Courier New" w:hAnsi="Courier New"/>
            <w:sz w:val="16"/>
            <w:lang w:eastAsia="en-GB"/>
          </w:rPr>
          <w:t>ENUMERATED {supported}           OPTIONAL,</w:t>
        </w:r>
      </w:ins>
    </w:p>
    <w:p w14:paraId="09A3D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7" w:author="NR_feMIMO-Core2" w:date="2022-05-17T18:29:00Z"/>
          <w:rFonts w:ascii="Courier New" w:hAnsi="Courier New"/>
          <w:sz w:val="16"/>
          <w:lang w:eastAsia="en-GB"/>
        </w:rPr>
      </w:pPr>
      <w:ins w:id="2698" w:author="NR_feMIMO-Core2" w:date="2022-05-17T18:29:00Z">
        <w:r>
          <w:rPr>
            <w:rFonts w:ascii="Courier New" w:hAnsi="Courier New"/>
            <w:sz w:val="16"/>
            <w:lang w:eastAsia="en-GB"/>
          </w:rPr>
          <w:t xml:space="preserve">    -- R1 23-3-2e</w:t>
        </w:r>
        <w:r>
          <w:rPr>
            <w:rFonts w:ascii="Courier New" w:hAnsi="Courier New"/>
            <w:sz w:val="16"/>
            <w:lang w:eastAsia="en-GB"/>
          </w:rPr>
          <w:tab/>
          <w:t>Maximum number of power control parameter sets configured for multi-TRP PUCCH repetition in FR1</w:t>
        </w:r>
      </w:ins>
    </w:p>
    <w:p w14:paraId="6E97E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99" w:author="NR_feMIMO-Core2" w:date="2022-05-17T18:29:00Z"/>
          <w:rFonts w:ascii="Courier New" w:hAnsi="Courier New"/>
          <w:sz w:val="16"/>
          <w:lang w:eastAsia="en-GB"/>
        </w:rPr>
      </w:pPr>
      <w:ins w:id="2700" w:author="NR_feMIMO-Core2" w:date="2022-05-17T18:29:00Z">
        <w:r>
          <w:rPr>
            <w:rFonts w:ascii="Courier New" w:hAnsi="Courier New"/>
            <w:sz w:val="16"/>
            <w:lang w:eastAsia="en-GB"/>
          </w:rPr>
          <w:tab/>
          <w:t>mTRP-PUCCH-maxNum-PC-FR1-r17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01" w:author="NR_feMIMO-Core2" w:date="2022-05-17T18:41:00Z">
        <w:r>
          <w:rPr>
            <w:rFonts w:ascii="Courier New" w:hAnsi="Courier New"/>
            <w:sz w:val="16"/>
            <w:lang w:eastAsia="en-GB"/>
          </w:rPr>
          <w:tab/>
        </w:r>
        <w:r>
          <w:rPr>
            <w:rFonts w:ascii="Courier New" w:hAnsi="Courier New"/>
            <w:sz w:val="16"/>
            <w:lang w:eastAsia="en-GB"/>
          </w:rPr>
          <w:tab/>
        </w:r>
      </w:ins>
      <w:ins w:id="2702" w:author="NR_feMIMO-Core2" w:date="2022-05-17T18:42:00Z">
        <w:r>
          <w:rPr>
            <w:rFonts w:ascii="Courier New" w:hAnsi="Courier New"/>
            <w:sz w:val="16"/>
            <w:lang w:eastAsia="en-GB"/>
          </w:rPr>
          <w:tab/>
        </w:r>
      </w:ins>
      <w:ins w:id="2703" w:author="NR_feMIMO-Core2" w:date="2022-05-17T18:29:00Z">
        <w:r>
          <w:rPr>
            <w:rFonts w:ascii="Courier New" w:hAnsi="Courier New"/>
            <w:color w:val="993366"/>
            <w:sz w:val="16"/>
            <w:lang w:eastAsia="en-GB"/>
          </w:rPr>
          <w:t>INTEGER</w:t>
        </w:r>
        <w:r>
          <w:rPr>
            <w:rFonts w:ascii="Courier New" w:hAnsi="Courier New"/>
            <w:sz w:val="16"/>
            <w:lang w:eastAsia="en-GB"/>
          </w:rPr>
          <w:t xml:space="preserve"> (3..8) </w:t>
        </w:r>
      </w:ins>
      <w:ins w:id="2704" w:author="NR_feMIMO-Core2" w:date="2022-05-17T18: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ins>
      <w:ins w:id="2705" w:author="NR_feMIMO-Core2" w:date="2022-05-17T18:29:00Z">
        <w:r>
          <w:rPr>
            <w:rFonts w:ascii="Courier New" w:hAnsi="Courier New"/>
            <w:sz w:val="16"/>
            <w:lang w:eastAsia="en-GB"/>
          </w:rPr>
          <w:t>OPTIONAL,</w:t>
        </w:r>
      </w:ins>
    </w:p>
    <w:p w14:paraId="5438BA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6" w:author="NR_feMIMO-Core2" w:date="2022-05-17T18:29:00Z"/>
          <w:rFonts w:ascii="Courier New" w:hAnsi="Courier New"/>
          <w:sz w:val="16"/>
          <w:lang w:eastAsia="en-GB"/>
        </w:rPr>
      </w:pPr>
      <w:ins w:id="2707" w:author="NR_feMIMO-Core2" w:date="2022-05-17T18:29:00Z">
        <w:r>
          <w:rPr>
            <w:rFonts w:ascii="Courier New" w:hAnsi="Courier New"/>
            <w:sz w:val="16"/>
            <w:lang w:eastAsia="en-GB"/>
          </w:rPr>
          <w:t xml:space="preserve">    -- R1 23-4</w:t>
        </w:r>
        <w:r>
          <w:rPr>
            <w:rFonts w:ascii="Courier New" w:hAnsi="Courier New"/>
            <w:sz w:val="16"/>
            <w:lang w:eastAsia="en-GB"/>
          </w:rPr>
          <w:tab/>
        </w:r>
        <w:proofErr w:type="spellStart"/>
        <w:r>
          <w:rPr>
            <w:rFonts w:ascii="Courier New" w:hAnsi="Courier New"/>
            <w:sz w:val="16"/>
            <w:lang w:eastAsia="en-GB"/>
          </w:rPr>
          <w:t>IntCell-mTRP</w:t>
        </w:r>
        <w:proofErr w:type="spellEnd"/>
      </w:ins>
    </w:p>
    <w:p w14:paraId="1F527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08" w:author="NR_feMIMO-Core2" w:date="2022-05-17T18:29:00Z"/>
          <w:rFonts w:ascii="Courier New" w:hAnsi="Courier New"/>
          <w:sz w:val="16"/>
          <w:lang w:eastAsia="en-GB"/>
        </w:rPr>
      </w:pPr>
      <w:ins w:id="2709" w:author="NR_feMIMO-Core2" w:date="2022-05-17T18:29:00Z">
        <w:r>
          <w:rPr>
            <w:rFonts w:ascii="Courier New" w:hAnsi="Courier New"/>
            <w:sz w:val="16"/>
            <w:lang w:eastAsia="en-GB"/>
          </w:rPr>
          <w:tab/>
          <w:t xml:space="preserve">mTRP-inter-Cell-r17 </w:t>
        </w:r>
        <w:r>
          <w:rPr>
            <w:rFonts w:ascii="Courier New" w:hAnsi="Courier New"/>
            <w:sz w:val="16"/>
            <w:lang w:eastAsia="en-GB"/>
          </w:rPr>
          <w:tab/>
          <w:t>SEQUENCE</w:t>
        </w:r>
        <w:r>
          <w:rPr>
            <w:rFonts w:ascii="Courier New" w:hAnsi="Courier New"/>
            <w:sz w:val="16"/>
            <w:lang w:eastAsia="en-GB"/>
          </w:rPr>
          <w:tab/>
          <w:t>{</w:t>
        </w:r>
      </w:ins>
    </w:p>
    <w:p w14:paraId="39A26B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0" w:author="NR_feMIMO-Core2" w:date="2022-05-17T18:29:00Z"/>
          <w:rFonts w:ascii="Courier New" w:hAnsi="Courier New"/>
          <w:sz w:val="16"/>
          <w:lang w:eastAsia="en-GB"/>
        </w:rPr>
      </w:pPr>
      <w:ins w:id="2711" w:author="NR_feMIMO-Core2" w:date="2022-05-17T18:29:00Z">
        <w:r>
          <w:rPr>
            <w:rFonts w:ascii="Courier New" w:hAnsi="Courier New"/>
            <w:sz w:val="16"/>
            <w:lang w:eastAsia="en-GB"/>
          </w:rPr>
          <w:tab/>
        </w:r>
        <w:r>
          <w:rPr>
            <w:rFonts w:ascii="Courier New" w:hAnsi="Courier New"/>
            <w:sz w:val="16"/>
            <w:lang w:eastAsia="en-GB"/>
          </w:rPr>
          <w:tab/>
          <w:t>maxNumAdditionalPCI-Case1-r17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(1..7)</w:t>
        </w:r>
      </w:ins>
      <w:ins w:id="2712" w:author="NR_feMIMO-Core2" w:date="2022-05-17T18:41:00Z">
        <w:r>
          <w:rPr>
            <w:rFonts w:ascii="Courier New" w:hAnsi="Courier New"/>
            <w:sz w:val="16"/>
            <w:lang w:eastAsia="en-GB"/>
          </w:rPr>
          <w:t>,</w:t>
        </w:r>
      </w:ins>
      <w:ins w:id="2713" w:author="NR_feMIMO-Core2" w:date="2022-05-17T18:29:00Z">
        <w:r>
          <w:rPr>
            <w:rFonts w:ascii="Courier New" w:hAnsi="Courier New"/>
            <w:sz w:val="16"/>
            <w:lang w:eastAsia="en-GB"/>
          </w:rPr>
          <w:t xml:space="preserve"> </w:t>
        </w:r>
      </w:ins>
    </w:p>
    <w:p w14:paraId="271559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4" w:author="NR_feMIMO-Core2" w:date="2022-05-17T18:29:00Z"/>
          <w:rFonts w:ascii="Courier New" w:hAnsi="Courier New"/>
          <w:sz w:val="16"/>
          <w:lang w:eastAsia="en-GB"/>
        </w:rPr>
      </w:pPr>
      <w:ins w:id="2715" w:author="NR_feMIMO-Core2" w:date="2022-05-17T18:29:00Z">
        <w:r>
          <w:rPr>
            <w:rFonts w:ascii="Courier New" w:hAnsi="Courier New"/>
            <w:sz w:val="16"/>
            <w:lang w:eastAsia="en-GB"/>
          </w:rPr>
          <w:tab/>
        </w:r>
        <w:r>
          <w:rPr>
            <w:rFonts w:ascii="Courier New" w:hAnsi="Courier New"/>
            <w:sz w:val="16"/>
            <w:lang w:eastAsia="en-GB"/>
          </w:rPr>
          <w:tab/>
          <w:t>maxNumAdditionalPCI-Case2-r17</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(0..7)</w:t>
        </w:r>
      </w:ins>
      <w:ins w:id="2716" w:author="NR_feMIMO-Core2" w:date="2022-05-17T18:41:00Z">
        <w:r>
          <w:rPr>
            <w:rFonts w:ascii="Courier New" w:hAnsi="Courier New"/>
            <w:sz w:val="16"/>
            <w:lang w:eastAsia="en-GB"/>
          </w:rPr>
          <w:t>,</w:t>
        </w:r>
      </w:ins>
    </w:p>
    <w:p w14:paraId="79276F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17" w:author="NR_feMIMO-Core2" w:date="2022-05-17T18:29:00Z"/>
          <w:rFonts w:ascii="Courier New" w:hAnsi="Courier New"/>
          <w:sz w:val="16"/>
          <w:lang w:eastAsia="en-GB"/>
        </w:rPr>
      </w:pPr>
      <w:ins w:id="2718" w:author="NR_feMIMO-Core2" w:date="2022-05-18T11:42:00Z">
        <w:r>
          <w:rPr>
            <w:rFonts w:ascii="Courier New" w:hAnsi="Courier New"/>
            <w:sz w:val="16"/>
            <w:lang w:eastAsia="en-GB"/>
          </w:rPr>
          <w:tab/>
        </w:r>
      </w:ins>
      <w:ins w:id="2719" w:author="NR_feMIMO-Core2" w:date="2022-05-17T18:29:00Z">
        <w:r>
          <w:rPr>
            <w:rFonts w:ascii="Courier New" w:hAnsi="Courier New"/>
            <w:sz w:val="16"/>
            <w:lang w:eastAsia="en-GB"/>
          </w:rPr>
          <w:t xml:space="preserve">} </w:t>
        </w:r>
      </w:ins>
      <w:ins w:id="2720" w:author="NR_feMIMO-Core2" w:date="2022-05-17T18:3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21"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22" w:author="NR_feMIMO-Core2" w:date="2022-05-17T18:3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23" w:author="NR_feMIMO-Core2" w:date="2022-05-17T18:29:00Z">
        <w:r>
          <w:rPr>
            <w:rFonts w:ascii="Courier New" w:hAnsi="Courier New"/>
            <w:sz w:val="16"/>
            <w:lang w:eastAsia="en-GB"/>
          </w:rPr>
          <w:t>OPTIONAL,</w:t>
        </w:r>
      </w:ins>
    </w:p>
    <w:p w14:paraId="78DF0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4" w:author="NR_feMIMO-Core2" w:date="2022-05-17T18:29:00Z"/>
          <w:rFonts w:ascii="Courier New" w:hAnsi="Courier New"/>
          <w:sz w:val="16"/>
          <w:lang w:eastAsia="en-GB"/>
        </w:rPr>
      </w:pPr>
      <w:ins w:id="2725" w:author="NR_feMIMO-Core2" w:date="2022-05-17T18:29:00Z">
        <w:r>
          <w:rPr>
            <w:rFonts w:ascii="Courier New" w:hAnsi="Courier New"/>
            <w:sz w:val="16"/>
            <w:lang w:eastAsia="en-GB"/>
          </w:rPr>
          <w:t xml:space="preserve">    -- R1 23-5-1</w:t>
        </w:r>
        <w:r>
          <w:rPr>
            <w:rFonts w:ascii="Courier New" w:hAnsi="Courier New"/>
            <w:sz w:val="16"/>
            <w:lang w:eastAsia="en-GB"/>
          </w:rPr>
          <w:tab/>
          <w:t>Group based L1-RSRP reporting enhancements</w:t>
        </w:r>
      </w:ins>
    </w:p>
    <w:p w14:paraId="1F3EE4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26" w:author="NR_feMIMO-Core2" w:date="2022-05-17T18:29:00Z"/>
          <w:rFonts w:ascii="Courier New" w:hAnsi="Courier New"/>
          <w:sz w:val="16"/>
          <w:lang w:eastAsia="en-GB"/>
        </w:rPr>
      </w:pPr>
      <w:ins w:id="2727" w:author="NR_feMIMO-Core2" w:date="2022-05-17T18:29:00Z">
        <w:r>
          <w:rPr>
            <w:rFonts w:ascii="Courier New" w:hAnsi="Courier New"/>
            <w:sz w:val="16"/>
            <w:lang w:eastAsia="en-GB"/>
          </w:rPr>
          <w:tab/>
          <w:t>mTRP-GroupBasedL1-RSRP-r17</w:t>
        </w:r>
        <w:r>
          <w:rPr>
            <w:rFonts w:ascii="Courier New" w:hAnsi="Courier New"/>
            <w:sz w:val="16"/>
            <w:lang w:eastAsia="en-GB"/>
          </w:rPr>
          <w:tab/>
        </w:r>
      </w:ins>
      <w:ins w:id="2728" w:author="NR_feMIMO-Core2" w:date="2022-05-17T18:42:00Z">
        <w:r>
          <w:rPr>
            <w:rFonts w:ascii="Courier New" w:hAnsi="Courier New"/>
            <w:sz w:val="16"/>
            <w:lang w:eastAsia="en-GB"/>
          </w:rPr>
          <w:tab/>
        </w:r>
      </w:ins>
      <w:ins w:id="2729" w:author="NR_feMIMO-Core2" w:date="2022-05-17T18:29:00Z">
        <w:r>
          <w:rPr>
            <w:rFonts w:ascii="Courier New" w:hAnsi="Courier New"/>
            <w:sz w:val="16"/>
            <w:lang w:eastAsia="en-GB"/>
          </w:rPr>
          <w:t>SEQUENCE</w:t>
        </w:r>
        <w:r>
          <w:rPr>
            <w:rFonts w:ascii="Courier New" w:hAnsi="Courier New"/>
            <w:sz w:val="16"/>
            <w:lang w:eastAsia="en-GB"/>
          </w:rPr>
          <w:tab/>
          <w:t>{</w:t>
        </w:r>
      </w:ins>
    </w:p>
    <w:p w14:paraId="4ACA92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0" w:author="NR_feMIMO-Core2" w:date="2022-05-17T18:29:00Z"/>
          <w:rFonts w:ascii="Courier New" w:hAnsi="Courier New"/>
          <w:sz w:val="16"/>
          <w:lang w:eastAsia="en-GB"/>
        </w:rPr>
      </w:pPr>
      <w:ins w:id="2731"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maxNumBeamGroups-r17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(1..4)</w:t>
        </w:r>
      </w:ins>
      <w:ins w:id="2732" w:author="NR_feMIMO-Core2" w:date="2022-05-17T18:45:00Z">
        <w:r>
          <w:rPr>
            <w:rFonts w:ascii="Courier New" w:hAnsi="Courier New"/>
            <w:sz w:val="16"/>
            <w:lang w:eastAsia="en-GB"/>
          </w:rPr>
          <w:t>,</w:t>
        </w:r>
      </w:ins>
    </w:p>
    <w:p w14:paraId="586BE1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33" w:author="NR_feMIMO-Core2" w:date="2022-05-17T18:29:00Z"/>
          <w:rFonts w:ascii="Courier New" w:hAnsi="Courier New"/>
          <w:sz w:val="16"/>
          <w:lang w:eastAsia="en-GB"/>
        </w:rPr>
      </w:pPr>
      <w:ins w:id="2734"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maxNumRS-WithinSlot-r17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735" w:author="NR_feMIMO-Core2" w:date="2022-05-18T10:32:00Z">
        <w:r>
          <w:rPr>
            <w:rFonts w:ascii="Courier New" w:hAnsi="Courier New"/>
            <w:sz w:val="16"/>
            <w:lang w:eastAsia="en-GB"/>
          </w:rPr>
          <w:t>n2</w:t>
        </w:r>
      </w:ins>
      <w:ins w:id="2736" w:author="NR_feMIMO-Core2" w:date="2022-05-17T18:29:00Z">
        <w:r>
          <w:rPr>
            <w:rFonts w:ascii="Courier New" w:hAnsi="Courier New"/>
            <w:sz w:val="16"/>
            <w:lang w:eastAsia="en-GB"/>
          </w:rPr>
          <w:t>,</w:t>
        </w:r>
      </w:ins>
      <w:ins w:id="2737" w:author="NR_feMIMO-Core2" w:date="2022-05-18T10:32:00Z">
        <w:r>
          <w:rPr>
            <w:rFonts w:ascii="Courier New" w:hAnsi="Courier New"/>
            <w:sz w:val="16"/>
            <w:lang w:eastAsia="en-GB"/>
          </w:rPr>
          <w:t>n</w:t>
        </w:r>
      </w:ins>
      <w:ins w:id="2738" w:author="NR_feMIMO-Core2" w:date="2022-05-17T18:29:00Z">
        <w:r>
          <w:rPr>
            <w:rFonts w:ascii="Courier New" w:hAnsi="Courier New"/>
            <w:sz w:val="16"/>
            <w:lang w:eastAsia="en-GB"/>
          </w:rPr>
          <w:t>3,</w:t>
        </w:r>
      </w:ins>
      <w:ins w:id="2739" w:author="NR_feMIMO-Core2" w:date="2022-05-18T10:32:00Z">
        <w:r>
          <w:rPr>
            <w:rFonts w:ascii="Courier New" w:hAnsi="Courier New"/>
            <w:sz w:val="16"/>
            <w:lang w:eastAsia="en-GB"/>
          </w:rPr>
          <w:t>n</w:t>
        </w:r>
      </w:ins>
      <w:ins w:id="2740" w:author="NR_feMIMO-Core2" w:date="2022-05-17T18:29:00Z">
        <w:r>
          <w:rPr>
            <w:rFonts w:ascii="Courier New" w:hAnsi="Courier New"/>
            <w:sz w:val="16"/>
            <w:lang w:eastAsia="en-GB"/>
          </w:rPr>
          <w:t>4,</w:t>
        </w:r>
      </w:ins>
      <w:ins w:id="2741" w:author="NR_feMIMO-Core2" w:date="2022-05-18T10:32:00Z">
        <w:r>
          <w:rPr>
            <w:rFonts w:ascii="Courier New" w:hAnsi="Courier New"/>
            <w:sz w:val="16"/>
            <w:lang w:eastAsia="en-GB"/>
          </w:rPr>
          <w:t>n</w:t>
        </w:r>
      </w:ins>
      <w:ins w:id="2742" w:author="NR_feMIMO-Core2" w:date="2022-05-17T18:29:00Z">
        <w:r>
          <w:rPr>
            <w:rFonts w:ascii="Courier New" w:hAnsi="Courier New"/>
            <w:sz w:val="16"/>
            <w:lang w:eastAsia="en-GB"/>
          </w:rPr>
          <w:t>8,</w:t>
        </w:r>
      </w:ins>
      <w:ins w:id="2743" w:author="NR_feMIMO-Core2" w:date="2022-05-18T10:32:00Z">
        <w:r>
          <w:rPr>
            <w:rFonts w:ascii="Courier New" w:hAnsi="Courier New"/>
            <w:sz w:val="16"/>
            <w:lang w:eastAsia="en-GB"/>
          </w:rPr>
          <w:t>n</w:t>
        </w:r>
      </w:ins>
      <w:ins w:id="2744" w:author="NR_feMIMO-Core2" w:date="2022-05-17T18:29:00Z">
        <w:r>
          <w:rPr>
            <w:rFonts w:ascii="Courier New" w:hAnsi="Courier New"/>
            <w:sz w:val="16"/>
            <w:lang w:eastAsia="en-GB"/>
          </w:rPr>
          <w:t>16,</w:t>
        </w:r>
      </w:ins>
      <w:ins w:id="2745" w:author="NR_feMIMO-Core2" w:date="2022-05-18T10:32:00Z">
        <w:r>
          <w:rPr>
            <w:rFonts w:ascii="Courier New" w:hAnsi="Courier New"/>
            <w:sz w:val="16"/>
            <w:lang w:eastAsia="en-GB"/>
          </w:rPr>
          <w:t>n</w:t>
        </w:r>
      </w:ins>
      <w:ins w:id="2746" w:author="NR_feMIMO-Core2" w:date="2022-05-17T18:29:00Z">
        <w:r>
          <w:rPr>
            <w:rFonts w:ascii="Courier New" w:hAnsi="Courier New"/>
            <w:sz w:val="16"/>
            <w:lang w:eastAsia="en-GB"/>
          </w:rPr>
          <w:t>32,</w:t>
        </w:r>
      </w:ins>
      <w:ins w:id="2747" w:author="NR_feMIMO-Core2" w:date="2022-05-18T10:32:00Z">
        <w:r>
          <w:rPr>
            <w:rFonts w:ascii="Courier New" w:hAnsi="Courier New"/>
            <w:sz w:val="16"/>
            <w:lang w:eastAsia="en-GB"/>
          </w:rPr>
          <w:t>n</w:t>
        </w:r>
      </w:ins>
      <w:ins w:id="2748" w:author="NR_feMIMO-Core2" w:date="2022-05-17T18:29:00Z">
        <w:r>
          <w:rPr>
            <w:rFonts w:ascii="Courier New" w:hAnsi="Courier New"/>
            <w:sz w:val="16"/>
            <w:lang w:eastAsia="en-GB"/>
          </w:rPr>
          <w:t>64}</w:t>
        </w:r>
      </w:ins>
      <w:ins w:id="2749" w:author="NR_feMIMO-Core2" w:date="2022-05-17T18:41:00Z">
        <w:r>
          <w:rPr>
            <w:rFonts w:ascii="Courier New" w:hAnsi="Courier New"/>
            <w:sz w:val="16"/>
            <w:lang w:eastAsia="en-GB"/>
          </w:rPr>
          <w:t>,</w:t>
        </w:r>
      </w:ins>
    </w:p>
    <w:p w14:paraId="3DB51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50" w:author="NR_feMIMO-Core2" w:date="2022-05-17T18:29:00Z"/>
          <w:rFonts w:ascii="Courier New" w:hAnsi="Courier New"/>
          <w:sz w:val="16"/>
          <w:lang w:eastAsia="en-GB"/>
        </w:rPr>
      </w:pPr>
      <w:ins w:id="2751"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maxNumRS-AcrossSlot-r17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752" w:author="NR_feMIMO-Core2" w:date="2022-05-18T10:32:00Z">
        <w:r>
          <w:rPr>
            <w:rFonts w:ascii="Courier New" w:hAnsi="Courier New"/>
            <w:sz w:val="16"/>
            <w:lang w:eastAsia="en-GB"/>
          </w:rPr>
          <w:t>n</w:t>
        </w:r>
      </w:ins>
      <w:ins w:id="2753" w:author="NR_feMIMO-Core2" w:date="2022-05-17T18:29:00Z">
        <w:r>
          <w:rPr>
            <w:rFonts w:ascii="Courier New" w:hAnsi="Courier New"/>
            <w:sz w:val="16"/>
            <w:lang w:eastAsia="en-GB"/>
          </w:rPr>
          <w:t xml:space="preserve">8, </w:t>
        </w:r>
      </w:ins>
      <w:ins w:id="2754" w:author="NR_feMIMO-Core2" w:date="2022-05-18T10:32:00Z">
        <w:r>
          <w:rPr>
            <w:rFonts w:ascii="Courier New" w:hAnsi="Courier New"/>
            <w:sz w:val="16"/>
            <w:lang w:eastAsia="en-GB"/>
          </w:rPr>
          <w:t>n</w:t>
        </w:r>
      </w:ins>
      <w:ins w:id="2755" w:author="NR_feMIMO-Core2" w:date="2022-05-17T18:29:00Z">
        <w:r>
          <w:rPr>
            <w:rFonts w:ascii="Courier New" w:hAnsi="Courier New"/>
            <w:sz w:val="16"/>
            <w:lang w:eastAsia="en-GB"/>
          </w:rPr>
          <w:t xml:space="preserve">16, </w:t>
        </w:r>
      </w:ins>
      <w:ins w:id="2756" w:author="NR_feMIMO-Core2" w:date="2022-05-18T10:32:00Z">
        <w:r>
          <w:rPr>
            <w:rFonts w:ascii="Courier New" w:hAnsi="Courier New"/>
            <w:sz w:val="16"/>
            <w:lang w:eastAsia="en-GB"/>
          </w:rPr>
          <w:t>n</w:t>
        </w:r>
      </w:ins>
      <w:ins w:id="2757" w:author="NR_feMIMO-Core2" w:date="2022-05-17T18:29:00Z">
        <w:r>
          <w:rPr>
            <w:rFonts w:ascii="Courier New" w:hAnsi="Courier New"/>
            <w:sz w:val="16"/>
            <w:lang w:eastAsia="en-GB"/>
          </w:rPr>
          <w:t xml:space="preserve">32, </w:t>
        </w:r>
      </w:ins>
      <w:ins w:id="2758" w:author="NR_feMIMO-Core2" w:date="2022-05-18T10:32:00Z">
        <w:r>
          <w:rPr>
            <w:rFonts w:ascii="Courier New" w:hAnsi="Courier New"/>
            <w:sz w:val="16"/>
            <w:lang w:eastAsia="en-GB"/>
          </w:rPr>
          <w:t>n</w:t>
        </w:r>
      </w:ins>
      <w:ins w:id="2759" w:author="NR_feMIMO-Core2" w:date="2022-05-17T18:29:00Z">
        <w:r>
          <w:rPr>
            <w:rFonts w:ascii="Courier New" w:hAnsi="Courier New"/>
            <w:sz w:val="16"/>
            <w:lang w:eastAsia="en-GB"/>
          </w:rPr>
          <w:t xml:space="preserve">64, </w:t>
        </w:r>
      </w:ins>
      <w:ins w:id="2760" w:author="NR_feMIMO-Core2" w:date="2022-05-18T10:32:00Z">
        <w:r>
          <w:rPr>
            <w:rFonts w:ascii="Courier New" w:hAnsi="Courier New"/>
            <w:sz w:val="16"/>
            <w:lang w:eastAsia="en-GB"/>
          </w:rPr>
          <w:t>n</w:t>
        </w:r>
      </w:ins>
      <w:ins w:id="2761" w:author="NR_feMIMO-Core2" w:date="2022-05-17T18:29:00Z">
        <w:r>
          <w:rPr>
            <w:rFonts w:ascii="Courier New" w:hAnsi="Courier New"/>
            <w:sz w:val="16"/>
            <w:lang w:eastAsia="en-GB"/>
          </w:rPr>
          <w:t>128}</w:t>
        </w:r>
      </w:ins>
    </w:p>
    <w:p w14:paraId="66585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2" w:author="NR_feMIMO-Core2" w:date="2022-05-17T18:29:00Z"/>
          <w:rFonts w:ascii="Courier New" w:hAnsi="Courier New"/>
          <w:sz w:val="16"/>
          <w:lang w:eastAsia="en-GB"/>
        </w:rPr>
      </w:pPr>
      <w:ins w:id="2763" w:author="NR_feMIMO-Core2" w:date="2022-05-18T11:42:00Z">
        <w:r>
          <w:rPr>
            <w:rFonts w:ascii="Courier New" w:hAnsi="Courier New"/>
            <w:sz w:val="16"/>
            <w:lang w:eastAsia="en-GB"/>
          </w:rPr>
          <w:tab/>
        </w:r>
      </w:ins>
      <w:ins w:id="2764" w:author="NR_feMIMO-Core2" w:date="2022-05-17T18:29:00Z">
        <w:r>
          <w:rPr>
            <w:rFonts w:ascii="Courier New" w:hAnsi="Courier New"/>
            <w:sz w:val="16"/>
            <w:lang w:eastAsia="en-GB"/>
          </w:rPr>
          <w:t xml:space="preserve">} </w:t>
        </w:r>
      </w:ins>
      <w:ins w:id="2765"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66" w:author="NR_feMIMO-Core2" w:date="2022-05-17T18:29:00Z">
        <w:r>
          <w:rPr>
            <w:rFonts w:ascii="Courier New" w:hAnsi="Courier New"/>
            <w:sz w:val="16"/>
            <w:lang w:eastAsia="en-GB"/>
          </w:rPr>
          <w:t>OPTIONAL,</w:t>
        </w:r>
      </w:ins>
    </w:p>
    <w:p w14:paraId="6706B5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7" w:author="NR_feMIMO-Core2" w:date="2022-05-17T18:58:00Z"/>
          <w:rFonts w:ascii="Courier New" w:hAnsi="Courier New"/>
          <w:sz w:val="16"/>
          <w:lang w:eastAsia="en-GB"/>
        </w:rPr>
      </w:pPr>
      <w:ins w:id="2768" w:author="NR_feMIMO-Core2" w:date="2022-05-17T18:58:00Z">
        <w:r>
          <w:rPr>
            <w:rFonts w:ascii="Courier New" w:hAnsi="Courier New"/>
            <w:sz w:val="16"/>
            <w:lang w:eastAsia="en-GB"/>
          </w:rPr>
          <w:t xml:space="preserve">   -- R1 23-5-2c</w:t>
        </w:r>
        <w:r>
          <w:rPr>
            <w:rFonts w:ascii="Courier New" w:hAnsi="Courier New"/>
            <w:sz w:val="16"/>
            <w:lang w:eastAsia="en-GB"/>
          </w:rPr>
          <w:tab/>
          <w:t>MAC-CE based update of explicit BFD-RS</w:t>
        </w:r>
        <w:r>
          <w:rPr>
            <w:rFonts w:ascii="Courier New" w:hAnsi="Courier New"/>
            <w:sz w:val="16"/>
            <w:lang w:eastAsia="en-GB"/>
          </w:rPr>
          <w:tab/>
          <w:t>mTRP-PUCCH-IntraSlot-r17  =&gt; per band</w:t>
        </w:r>
        <w:r>
          <w:rPr>
            <w:rFonts w:ascii="Courier New" w:hAnsi="Courier New"/>
            <w:sz w:val="16"/>
            <w:lang w:eastAsia="en-GB"/>
          </w:rPr>
          <w:tab/>
        </w:r>
        <w:r>
          <w:rPr>
            <w:rFonts w:ascii="Courier New" w:hAnsi="Courier New"/>
            <w:sz w:val="16"/>
            <w:lang w:eastAsia="en-GB"/>
          </w:rPr>
          <w:tab/>
          <w:t xml:space="preserve"> </w:t>
        </w:r>
      </w:ins>
    </w:p>
    <w:p w14:paraId="077F7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69" w:author="NR_feMIMO-Core2" w:date="2022-05-17T18:58:00Z"/>
          <w:rFonts w:ascii="Courier New" w:hAnsi="Courier New"/>
          <w:sz w:val="16"/>
          <w:lang w:eastAsia="en-GB"/>
        </w:rPr>
      </w:pPr>
      <w:ins w:id="2770" w:author="NR_feMIMO-Core2" w:date="2022-05-17T18:58:00Z">
        <w:r>
          <w:rPr>
            <w:rFonts w:ascii="Courier New" w:hAnsi="Courier New"/>
            <w:sz w:val="16"/>
            <w:lang w:eastAsia="en-GB"/>
          </w:rPr>
          <w:tab/>
          <w:t>mTRP-BFD-RS-MAC-CE-r17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2771" w:author="NR_feMIMO-Core2" w:date="2022-05-18T18:52:00Z">
        <w:r>
          <w:rPr>
            <w:rFonts w:ascii="Courier New" w:hAnsi="Courier New"/>
            <w:sz w:val="16"/>
            <w:lang w:eastAsia="en-GB"/>
          </w:rPr>
          <w:t>n4, n8, n12, n16, n32,</w:t>
        </w:r>
      </w:ins>
      <w:ins w:id="2772" w:author="NR_feMIMO-Core2" w:date="2022-05-18T18:53:00Z">
        <w:r>
          <w:rPr>
            <w:rFonts w:ascii="Courier New" w:hAnsi="Courier New"/>
            <w:sz w:val="16"/>
            <w:lang w:eastAsia="en-GB"/>
          </w:rPr>
          <w:t xml:space="preserve"> n48, </w:t>
        </w:r>
      </w:ins>
      <w:ins w:id="2773" w:author="NR_feMIMO-Core2" w:date="2022-05-18T18:52:00Z">
        <w:r>
          <w:rPr>
            <w:rFonts w:ascii="Courier New" w:hAnsi="Courier New"/>
            <w:sz w:val="16"/>
            <w:lang w:eastAsia="en-GB"/>
          </w:rPr>
          <w:t>n64</w:t>
        </w:r>
      </w:ins>
      <w:ins w:id="2774" w:author="NR_feMIMO-Core2" w:date="2022-05-18T18:53:00Z">
        <w:r>
          <w:rPr>
            <w:rFonts w:ascii="Courier New" w:hAnsi="Courier New"/>
            <w:sz w:val="16"/>
            <w:lang w:eastAsia="en-GB"/>
          </w:rPr>
          <w:t xml:space="preserve"> </w:t>
        </w:r>
      </w:ins>
      <w:ins w:id="2775" w:author="NR_feMIMO-Core2" w:date="2022-05-17T18:58: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3F2DC6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6" w:author="NR_feMIMO-Core2" w:date="2022-05-17T18:29:00Z"/>
          <w:rFonts w:ascii="Courier New" w:hAnsi="Courier New"/>
          <w:sz w:val="16"/>
          <w:lang w:eastAsia="en-GB"/>
        </w:rPr>
      </w:pPr>
      <w:ins w:id="2777" w:author="NR_feMIMO-Core2" w:date="2022-05-17T18:29:00Z">
        <w:r>
          <w:rPr>
            <w:rFonts w:ascii="Courier New" w:hAnsi="Courier New"/>
            <w:sz w:val="16"/>
            <w:lang w:eastAsia="en-GB"/>
          </w:rPr>
          <w:t xml:space="preserve">   -- R1 23-7-1</w:t>
        </w:r>
        <w:r>
          <w:rPr>
            <w:rFonts w:ascii="Courier New" w:hAnsi="Courier New"/>
            <w:sz w:val="16"/>
            <w:lang w:eastAsia="en-GB"/>
          </w:rPr>
          <w:tab/>
          <w:t xml:space="preserve">Basic Features of CSI Enhancement for Multi-TRP </w:t>
        </w:r>
      </w:ins>
    </w:p>
    <w:p w14:paraId="5A2C6B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8" w:author="NR_feMIMO-Core2" w:date="2022-05-17T18:29:00Z"/>
          <w:rFonts w:ascii="Courier New" w:hAnsi="Courier New"/>
          <w:sz w:val="16"/>
          <w:lang w:eastAsia="en-GB"/>
        </w:rPr>
      </w:pPr>
      <w:ins w:id="2779" w:author="NR_feMIMO-Core2" w:date="2022-05-17T18:29:00Z">
        <w:r>
          <w:rPr>
            <w:rFonts w:ascii="Courier New" w:hAnsi="Courier New"/>
            <w:sz w:val="16"/>
            <w:lang w:eastAsia="en-GB"/>
          </w:rPr>
          <w:tab/>
          <w:t>mTRP-CSI-Enhancement</w:t>
        </w:r>
      </w:ins>
      <w:ins w:id="2780" w:author="NR_feMIMO-Core2" w:date="2022-05-17T19:02:00Z">
        <w:r>
          <w:rPr>
            <w:rFonts w:ascii="Courier New" w:hAnsi="Courier New"/>
            <w:sz w:val="16"/>
            <w:lang w:eastAsia="en-GB"/>
          </w:rPr>
          <w:t>Per</w:t>
        </w:r>
      </w:ins>
      <w:ins w:id="2781" w:author="NR_feMIMO-Core2" w:date="2022-05-17T18:29:00Z">
        <w:r>
          <w:rPr>
            <w:rFonts w:ascii="Courier New" w:hAnsi="Courier New"/>
            <w:sz w:val="16"/>
            <w:lang w:eastAsia="en-GB"/>
          </w:rPr>
          <w:t>Band-r17</w:t>
        </w:r>
        <w:r>
          <w:rPr>
            <w:rFonts w:ascii="Courier New" w:hAnsi="Courier New"/>
            <w:sz w:val="16"/>
            <w:lang w:eastAsia="en-GB"/>
          </w:rPr>
          <w:tab/>
        </w:r>
        <w:r>
          <w:rPr>
            <w:rFonts w:ascii="Courier New" w:hAnsi="Courier New"/>
            <w:sz w:val="16"/>
            <w:lang w:eastAsia="en-GB"/>
          </w:rPr>
          <w:tab/>
        </w:r>
      </w:ins>
      <w:ins w:id="2782" w:author="NR_feMIMO-Core2" w:date="2022-05-17T18:58:00Z">
        <w:r>
          <w:rPr>
            <w:rFonts w:ascii="Courier New" w:hAnsi="Courier New"/>
            <w:sz w:val="16"/>
            <w:lang w:eastAsia="en-GB"/>
          </w:rPr>
          <w:tab/>
        </w:r>
      </w:ins>
      <w:ins w:id="2783" w:author="NR_feMIMO-Core2" w:date="2022-05-17T18:29:00Z">
        <w:r>
          <w:rPr>
            <w:rFonts w:ascii="Courier New" w:hAnsi="Courier New"/>
            <w:sz w:val="16"/>
            <w:lang w:eastAsia="en-GB"/>
          </w:rPr>
          <w:t>SEQUENCE</w:t>
        </w:r>
        <w:r>
          <w:rPr>
            <w:rFonts w:ascii="Courier New" w:hAnsi="Courier New"/>
            <w:sz w:val="16"/>
            <w:lang w:eastAsia="en-GB"/>
          </w:rPr>
          <w:tab/>
          <w:t>{</w:t>
        </w:r>
      </w:ins>
    </w:p>
    <w:p w14:paraId="75227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4" w:author="NR_feMIMO-Core2" w:date="2022-05-17T18:29:00Z"/>
          <w:rFonts w:ascii="Courier New" w:hAnsi="Courier New"/>
          <w:sz w:val="16"/>
          <w:lang w:eastAsia="en-GB"/>
        </w:rPr>
      </w:pPr>
      <w:ins w:id="2785" w:author="NR_feMIMO-Core2" w:date="2022-05-17T18:29:00Z">
        <w:r>
          <w:rPr>
            <w:rFonts w:ascii="Courier New" w:hAnsi="Courier New"/>
            <w:sz w:val="16"/>
            <w:lang w:eastAsia="en-GB"/>
          </w:rPr>
          <w:tab/>
        </w:r>
        <w:r>
          <w:rPr>
            <w:rFonts w:ascii="Courier New" w:hAnsi="Courier New"/>
            <w:sz w:val="16"/>
            <w:lang w:eastAsia="en-GB"/>
          </w:rPr>
          <w:tab/>
          <w:t>maxNumNZP-CSI-RS-r17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86" w:author="NR_feMIMO-Core2" w:date="2022-05-17T18:58:00Z">
        <w:r>
          <w:rPr>
            <w:rFonts w:ascii="Courier New" w:hAnsi="Courier New"/>
            <w:sz w:val="16"/>
            <w:lang w:eastAsia="en-GB"/>
          </w:rPr>
          <w:tab/>
        </w:r>
      </w:ins>
      <w:ins w:id="2787" w:author="NR_feMIMO-Core2" w:date="2022-05-17T18:29:00Z">
        <w:r>
          <w:rPr>
            <w:rFonts w:ascii="Courier New" w:hAnsi="Courier New"/>
            <w:color w:val="993366"/>
            <w:sz w:val="16"/>
            <w:lang w:eastAsia="en-GB"/>
          </w:rPr>
          <w:t>INTEGER</w:t>
        </w:r>
        <w:r>
          <w:rPr>
            <w:rFonts w:ascii="Courier New" w:hAnsi="Courier New"/>
            <w:sz w:val="16"/>
            <w:lang w:eastAsia="en-GB"/>
          </w:rPr>
          <w:t xml:space="preserve"> (2..8)</w:t>
        </w:r>
      </w:ins>
      <w:ins w:id="2788" w:author="NR_feMIMO-Core2" w:date="2022-05-17T18:38:00Z">
        <w:r>
          <w:rPr>
            <w:rFonts w:ascii="Courier New" w:hAnsi="Courier New"/>
            <w:sz w:val="16"/>
            <w:lang w:eastAsia="en-GB"/>
          </w:rPr>
          <w:t>,</w:t>
        </w:r>
      </w:ins>
    </w:p>
    <w:p w14:paraId="46B63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9" w:author="NR_feMIMO-Core2" w:date="2022-05-17T18:38:00Z"/>
          <w:rFonts w:ascii="Courier New" w:hAnsi="Courier New"/>
          <w:sz w:val="16"/>
          <w:lang w:eastAsia="en-GB"/>
        </w:rPr>
      </w:pPr>
      <w:ins w:id="2790" w:author="NR_feMIMO-Core2" w:date="2022-05-17T18:29:00Z">
        <w:r>
          <w:rPr>
            <w:rFonts w:ascii="Courier New" w:hAnsi="Courier New"/>
            <w:sz w:val="16"/>
            <w:lang w:eastAsia="en-GB"/>
          </w:rPr>
          <w:tab/>
        </w:r>
        <w:r>
          <w:rPr>
            <w:rFonts w:ascii="Courier New" w:hAnsi="Courier New"/>
            <w:sz w:val="16"/>
            <w:lang w:eastAsia="en-GB"/>
          </w:rPr>
          <w:tab/>
          <w:t>cSI-Report-mode-r17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91" w:author="NR_feMIMO-Core2" w:date="2022-05-17T18:58:00Z">
        <w:r>
          <w:rPr>
            <w:rFonts w:ascii="Courier New" w:hAnsi="Courier New"/>
            <w:sz w:val="16"/>
            <w:lang w:eastAsia="en-GB"/>
          </w:rPr>
          <w:tab/>
        </w:r>
      </w:ins>
      <w:ins w:id="2792" w:author="NR_feMIMO-Core2" w:date="2022-05-17T18:29:00Z">
        <w:r>
          <w:rPr>
            <w:rFonts w:ascii="Courier New" w:hAnsi="Courier New"/>
            <w:sz w:val="16"/>
            <w:lang w:eastAsia="en-GB"/>
          </w:rPr>
          <w:t>ENUMERATED {mode1, mode2, both</w:t>
        </w:r>
      </w:ins>
      <w:ins w:id="2793" w:author="NR_feMIMO-Core2" w:date="2022-05-17T18:40:00Z">
        <w:r>
          <w:rPr>
            <w:rFonts w:ascii="Courier New" w:hAnsi="Courier New"/>
            <w:sz w:val="16"/>
            <w:lang w:eastAsia="en-GB"/>
          </w:rPr>
          <w:t>}</w:t>
        </w:r>
      </w:ins>
      <w:ins w:id="2794" w:author="NR_feMIMO-Core2" w:date="2022-05-18T17:17:00Z">
        <w:r>
          <w:rPr>
            <w:rFonts w:ascii="Courier New" w:hAnsi="Courier New"/>
            <w:sz w:val="16"/>
            <w:lang w:eastAsia="en-GB"/>
          </w:rPr>
          <w:t>,</w:t>
        </w:r>
      </w:ins>
    </w:p>
    <w:p w14:paraId="575161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5" w:author="NR_feMIMO-Core2" w:date="2022-05-18T17:17:00Z"/>
          <w:rFonts w:ascii="Courier New" w:hAnsi="Courier New"/>
          <w:sz w:val="16"/>
          <w:lang w:eastAsia="en-GB"/>
        </w:rPr>
      </w:pPr>
      <w:ins w:id="2796" w:author="NR_feMIMO-Core2" w:date="2022-05-17T18:29:00Z">
        <w:r>
          <w:rPr>
            <w:rFonts w:ascii="Courier New" w:hAnsi="Courier New"/>
            <w:sz w:val="16"/>
            <w:lang w:eastAsia="en-GB"/>
          </w:rPr>
          <w:tab/>
        </w:r>
        <w:r>
          <w:rPr>
            <w:rFonts w:ascii="Courier New" w:hAnsi="Courier New"/>
            <w:sz w:val="16"/>
            <w:lang w:eastAsia="en-GB"/>
          </w:rPr>
          <w:tab/>
          <w:t>supportedComboAcrossCCs-r17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797" w:author="NR_feMIMO-Core2" w:date="2022-05-18T17:18:00Z">
        <w:r>
          <w:rPr>
            <w:rFonts w:ascii="Courier New" w:eastAsia="MS Mincho" w:hAnsi="Courier New"/>
            <w:color w:val="993366"/>
            <w:sz w:val="16"/>
            <w:lang w:eastAsia="en-GB"/>
          </w:rPr>
          <w:t>SEQUENCE</w:t>
        </w:r>
        <w:r>
          <w:rPr>
            <w:rFonts w:ascii="Courier New" w:eastAsia="MS Mincho" w:hAnsi="Courier New"/>
            <w:sz w:val="16"/>
            <w:lang w:eastAsia="en-GB"/>
          </w:rPr>
          <w:t xml:space="preserve"> (</w:t>
        </w:r>
        <w:r>
          <w:rPr>
            <w:rFonts w:ascii="Courier New" w:eastAsia="MS Mincho" w:hAnsi="Courier New"/>
            <w:color w:val="993366"/>
            <w:sz w:val="16"/>
            <w:lang w:eastAsia="en-GB"/>
          </w:rPr>
          <w:t>SIZE</w:t>
        </w:r>
        <w:r>
          <w:rPr>
            <w:rFonts w:ascii="Courier New" w:eastAsia="MS Mincho" w:hAnsi="Courier New"/>
            <w:sz w:val="16"/>
            <w:lang w:eastAsia="en-GB"/>
          </w:rPr>
          <w:t xml:space="preserve"> (1..16))</w:t>
        </w:r>
        <w:r>
          <w:rPr>
            <w:rFonts w:ascii="Courier New" w:eastAsia="MS Mincho" w:hAnsi="Courier New"/>
            <w:color w:val="993366"/>
            <w:sz w:val="16"/>
            <w:lang w:eastAsia="en-GB"/>
          </w:rPr>
          <w:t xml:space="preserve"> OF</w:t>
        </w:r>
        <w:r>
          <w:rPr>
            <w:rFonts w:ascii="Courier New" w:eastAsia="MS Mincho" w:hAnsi="Courier New"/>
            <w:sz w:val="16"/>
            <w:lang w:eastAsia="en-GB"/>
          </w:rPr>
          <w:t xml:space="preserve"> </w:t>
        </w:r>
      </w:ins>
      <w:ins w:id="2798" w:author="NR_feMIMO-Core2" w:date="2022-05-18T17:17:00Z">
        <w:r>
          <w:rPr>
            <w:rFonts w:ascii="Courier New" w:hAnsi="Courier New"/>
            <w:sz w:val="16"/>
            <w:lang w:eastAsia="en-GB"/>
          </w:rPr>
          <w:t>CSI-MultiTRP-SupportedCombination</w:t>
        </w:r>
      </w:ins>
      <w:ins w:id="2799" w:author="NR_feMIMO-Core2" w:date="2022-05-18T17:20:00Z">
        <w:r>
          <w:rPr>
            <w:rFonts w:ascii="Courier New" w:hAnsi="Courier New"/>
            <w:sz w:val="16"/>
            <w:lang w:eastAsia="en-GB"/>
          </w:rPr>
          <w:t>s</w:t>
        </w:r>
      </w:ins>
      <w:ins w:id="2800" w:author="NR_feMIMO-Core2" w:date="2022-05-18T17:17:00Z">
        <w:r>
          <w:rPr>
            <w:rFonts w:ascii="Courier New" w:hAnsi="Courier New"/>
            <w:sz w:val="16"/>
            <w:lang w:eastAsia="en-GB"/>
          </w:rPr>
          <w:t>-r17,</w:t>
        </w:r>
      </w:ins>
    </w:p>
    <w:p w14:paraId="68198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1" w:author="NR_feMIMO-Core2" w:date="2022-05-17T18:29:00Z"/>
          <w:rFonts w:ascii="Courier New" w:hAnsi="Courier New"/>
          <w:sz w:val="16"/>
          <w:lang w:eastAsia="en-GB"/>
        </w:rPr>
      </w:pPr>
      <w:ins w:id="2802" w:author="NR_feMIMO-Core2" w:date="2022-05-17T18:40:00Z">
        <w:r>
          <w:rPr>
            <w:rFonts w:ascii="Courier New" w:hAnsi="Courier New"/>
            <w:sz w:val="16"/>
            <w:lang w:eastAsia="en-GB"/>
          </w:rPr>
          <w:tab/>
        </w:r>
      </w:ins>
      <w:ins w:id="2803" w:author="NR_feMIMO-Core2" w:date="2022-05-17T18:38:00Z">
        <w:r>
          <w:rPr>
            <w:rFonts w:ascii="Courier New" w:hAnsi="Courier New"/>
            <w:sz w:val="16"/>
            <w:lang w:eastAsia="en-GB"/>
          </w:rPr>
          <w:tab/>
        </w:r>
      </w:ins>
      <w:ins w:id="2804" w:author="NR_feMIMO-Core2" w:date="2022-05-17T18:29:00Z">
        <w:r>
          <w:rPr>
            <w:rFonts w:ascii="Courier New" w:hAnsi="Courier New"/>
            <w:sz w:val="16"/>
            <w:lang w:eastAsia="en-GB"/>
          </w:rPr>
          <w:t>codebookMode_NCJT-r17</w:t>
        </w:r>
        <w:r>
          <w:rPr>
            <w:rFonts w:ascii="Courier New" w:hAnsi="Courier New"/>
            <w:sz w:val="16"/>
            <w:lang w:eastAsia="en-GB"/>
          </w:rPr>
          <w:tab/>
        </w:r>
      </w:ins>
      <w:ins w:id="2805" w:author="NR_feMIMO-Core2" w:date="2022-05-18T17:17: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06" w:author="NR_feMIMO-Core2" w:date="2022-05-17T18:29:00Z">
        <w:r>
          <w:rPr>
            <w:rFonts w:ascii="Courier New" w:hAnsi="Courier New"/>
            <w:sz w:val="16"/>
            <w:lang w:eastAsia="en-GB"/>
          </w:rPr>
          <w:t>ENUMERATED{mode1,mode1</w:t>
        </w:r>
      </w:ins>
      <w:ins w:id="2807" w:author="NR_feMIMO-Core2" w:date="2022-05-18T16:45:00Z">
        <w:r>
          <w:rPr>
            <w:rFonts w:ascii="Courier New" w:hAnsi="Courier New"/>
            <w:sz w:val="16"/>
            <w:lang w:eastAsia="en-GB"/>
          </w:rPr>
          <w:t>And</w:t>
        </w:r>
      </w:ins>
      <w:ins w:id="2808" w:author="NR_feMIMO-Core2" w:date="2022-05-17T18:29:00Z">
        <w:r>
          <w:rPr>
            <w:rFonts w:ascii="Courier New" w:hAnsi="Courier New"/>
            <w:sz w:val="16"/>
            <w:lang w:eastAsia="en-GB"/>
          </w:rPr>
          <w:t>2}</w:t>
        </w:r>
      </w:ins>
    </w:p>
    <w:p w14:paraId="366AEC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09" w:author="NR_feMIMO-Core2" w:date="2022-05-17T18:29:00Z"/>
          <w:rFonts w:ascii="Courier New" w:hAnsi="Courier New"/>
          <w:sz w:val="16"/>
          <w:lang w:eastAsia="en-GB"/>
        </w:rPr>
      </w:pPr>
      <w:ins w:id="2810" w:author="NR_feMIMO-Core2" w:date="2022-05-17T18:40:00Z">
        <w:r>
          <w:rPr>
            <w:rFonts w:ascii="Courier New" w:hAnsi="Courier New"/>
            <w:sz w:val="16"/>
            <w:lang w:eastAsia="en-GB"/>
          </w:rPr>
          <w:tab/>
          <w:t>}</w:t>
        </w:r>
      </w:ins>
      <w:ins w:id="2811"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3F0966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2" w:author="NR_feMIMO-Core2" w:date="2022-05-17T18:29:00Z"/>
          <w:rFonts w:ascii="Courier New" w:hAnsi="Courier New"/>
          <w:sz w:val="16"/>
          <w:lang w:eastAsia="en-GB"/>
        </w:rPr>
      </w:pPr>
      <w:ins w:id="2813" w:author="NR_feMIMO-Core2" w:date="2022-05-17T18:2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14" w:author="NR_feMIMO-Core2" w:date="2022-05-18T11:4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15" w:author="NR_feMIMO-Core2" w:date="2022-05-17T18:29:00Z">
        <w:r>
          <w:rPr>
            <w:rFonts w:ascii="Courier New" w:hAnsi="Courier New"/>
            <w:sz w:val="16"/>
            <w:lang w:eastAsia="en-GB"/>
          </w:rPr>
          <w:tab/>
        </w:r>
        <w:r>
          <w:rPr>
            <w:rFonts w:ascii="Courier New" w:hAnsi="Courier New"/>
            <w:sz w:val="16"/>
            <w:lang w:eastAsia="en-GB"/>
          </w:rPr>
          <w:tab/>
          <w:t>OPTIONAL,</w:t>
        </w:r>
      </w:ins>
    </w:p>
    <w:p w14:paraId="66A0CF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16" w:author="NR_feMIMO-Core2" w:date="2022-05-17T18:29:00Z"/>
          <w:rFonts w:ascii="Courier New" w:hAnsi="Courier New"/>
          <w:sz w:val="16"/>
          <w:lang w:eastAsia="en-GB"/>
        </w:rPr>
      </w:pPr>
      <w:ins w:id="2817" w:author="NR_feMIMO-Core2" w:date="2022-05-17T18:29:00Z">
        <w:r>
          <w:rPr>
            <w:rFonts w:ascii="Courier New" w:hAnsi="Courier New"/>
            <w:sz w:val="16"/>
            <w:lang w:eastAsia="en-GB"/>
          </w:rPr>
          <w:t xml:space="preserve">   </w:t>
        </w:r>
      </w:ins>
      <w:ins w:id="2818" w:author="NR_feMIMO-Core2" w:date="2022-05-17T18:40:00Z">
        <w:r>
          <w:rPr>
            <w:rFonts w:ascii="Courier New" w:hAnsi="Courier New"/>
            <w:sz w:val="16"/>
            <w:lang w:eastAsia="en-GB"/>
          </w:rPr>
          <w:t xml:space="preserve"> </w:t>
        </w:r>
      </w:ins>
      <w:ins w:id="2819" w:author="NR_feMIMO-Core2" w:date="2022-05-17T18:29:00Z">
        <w:r>
          <w:rPr>
            <w:rFonts w:ascii="Courier New" w:hAnsi="Courier New"/>
            <w:sz w:val="16"/>
            <w:lang w:eastAsia="en-GB"/>
          </w:rPr>
          <w:t>-- R1 23-7-1b</w:t>
        </w:r>
        <w:r>
          <w:rPr>
            <w:rFonts w:ascii="Courier New" w:hAnsi="Courier New"/>
            <w:sz w:val="16"/>
            <w:lang w:eastAsia="en-GB"/>
          </w:rPr>
          <w:tab/>
          <w:t>Active CSI-RS resources and ports in the presence of multi-TRP CSI</w:t>
        </w:r>
      </w:ins>
    </w:p>
    <w:p w14:paraId="423D44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0" w:author="NR_feMIMO-Core2" w:date="2022-05-17T18:29:00Z"/>
          <w:rFonts w:ascii="Courier New" w:hAnsi="Courier New"/>
          <w:sz w:val="16"/>
          <w:lang w:eastAsia="en-GB"/>
        </w:rPr>
      </w:pPr>
      <w:ins w:id="2821" w:author="NR_feMIMO-Core2" w:date="2022-05-17T18:29:00Z">
        <w:r>
          <w:rPr>
            <w:rFonts w:ascii="Courier New" w:hAnsi="Courier New"/>
            <w:sz w:val="16"/>
            <w:lang w:eastAsia="en-GB"/>
          </w:rPr>
          <w:tab/>
          <w:t>codebookComboParameterMultiTRP</w:t>
        </w:r>
        <w:r>
          <w:rPr>
            <w:rFonts w:ascii="Courier New" w:eastAsia="MS Mincho" w:hAnsi="Courier New"/>
            <w:sz w:val="16"/>
            <w:lang w:eastAsia="en-GB"/>
          </w:rPr>
          <w:t>-</w:t>
        </w:r>
        <w:r>
          <w:rPr>
            <w:rFonts w:ascii="Courier New" w:hAnsi="Courier New"/>
            <w:sz w:val="16"/>
            <w:lang w:eastAsia="en-GB"/>
          </w:rPr>
          <w:t>r17</w:t>
        </w:r>
        <w:r>
          <w:rPr>
            <w:rFonts w:ascii="Courier New" w:hAnsi="Courier New"/>
            <w:color w:val="993366"/>
            <w:sz w:val="16"/>
            <w:lang w:eastAsia="en-GB"/>
          </w:rPr>
          <w:tab/>
        </w:r>
        <w:r>
          <w:rPr>
            <w:rFonts w:ascii="Courier New" w:hAnsi="Courier New"/>
            <w:color w:val="993366"/>
            <w:sz w:val="16"/>
            <w:lang w:eastAsia="en-GB"/>
          </w:rPr>
          <w:tab/>
        </w:r>
      </w:ins>
      <w:proofErr w:type="spellStart"/>
      <w:ins w:id="2822" w:author="NR_feMIMO-Core2" w:date="2022-05-17T19:09:00Z">
        <w:r>
          <w:rPr>
            <w:rFonts w:ascii="Courier New" w:hAnsi="Courier New"/>
            <w:sz w:val="16"/>
            <w:lang w:eastAsia="en-GB"/>
          </w:rPr>
          <w:t>CodebookComboParameterMultiTRP-</w:t>
        </w:r>
        <w:r>
          <w:rPr>
            <w:rFonts w:ascii="Courier New" w:eastAsia="MS Mincho" w:hAnsi="Courier New"/>
            <w:sz w:val="16"/>
            <w:lang w:eastAsia="en-GB"/>
          </w:rPr>
          <w:t>r17</w:t>
        </w:r>
      </w:ins>
      <w:proofErr w:type="spellEnd"/>
      <w:ins w:id="2823" w:author="NR_feMIMO-Core2" w:date="2022-05-17T18:29: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r>
          <w:rPr>
            <w:rFonts w:ascii="Courier New" w:hAnsi="Courier New"/>
            <w:sz w:val="16"/>
            <w:lang w:eastAsia="en-GB"/>
          </w:rPr>
          <w:tab/>
        </w:r>
      </w:ins>
    </w:p>
    <w:p w14:paraId="43672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4" w:author="NR_feMIMO-Core2" w:date="2022-05-17T18:29:00Z"/>
          <w:rFonts w:ascii="Courier New" w:hAnsi="Courier New"/>
          <w:sz w:val="16"/>
          <w:lang w:eastAsia="en-GB"/>
        </w:rPr>
      </w:pPr>
      <w:ins w:id="2825" w:author="NR_feMIMO-Core2" w:date="2022-05-17T18:29:00Z">
        <w:r>
          <w:rPr>
            <w:rFonts w:ascii="Courier New" w:hAnsi="Courier New"/>
            <w:sz w:val="16"/>
            <w:lang w:eastAsia="en-GB"/>
          </w:rPr>
          <w:t xml:space="preserve">    -- R1 23-7-1a</w:t>
        </w:r>
        <w:r>
          <w:rPr>
            <w:rFonts w:ascii="Courier New" w:hAnsi="Courier New"/>
            <w:sz w:val="16"/>
            <w:lang w:eastAsia="en-GB"/>
          </w:rPr>
          <w:tab/>
          <w:t xml:space="preserve">Additional CSI report mode 1 </w:t>
        </w:r>
      </w:ins>
    </w:p>
    <w:p w14:paraId="67C875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26" w:author="NR_feMIMO-Core2" w:date="2022-05-17T18:29:00Z"/>
          <w:rFonts w:ascii="Courier New" w:hAnsi="Courier New"/>
          <w:sz w:val="16"/>
          <w:lang w:eastAsia="en-GB"/>
        </w:rPr>
      </w:pPr>
      <w:ins w:id="2827" w:author="NR_feMIMO-Core2" w:date="2022-05-17T18:29:00Z">
        <w:r>
          <w:rPr>
            <w:rFonts w:ascii="Courier New" w:hAnsi="Courier New"/>
            <w:sz w:val="16"/>
            <w:lang w:eastAsia="en-GB"/>
          </w:rPr>
          <w:tab/>
          <w:t>mTRP-CSI-additionalCSI-r17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ENUMERATED{x1,x2}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28" w:author="NR_feMIMO-Core2" w:date="2022-05-18T11:43:00Z">
        <w:r>
          <w:rPr>
            <w:rFonts w:ascii="Courier New" w:hAnsi="Courier New"/>
            <w:sz w:val="16"/>
            <w:lang w:eastAsia="en-GB"/>
          </w:rPr>
          <w:tab/>
        </w:r>
      </w:ins>
      <w:ins w:id="2829" w:author="NR_feMIMO-Core2" w:date="2022-05-17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p>
    <w:p w14:paraId="103D7D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0" w:author="NR_feMIMO-Core2" w:date="2022-05-17T18:29:00Z"/>
          <w:rFonts w:ascii="Courier New" w:hAnsi="Courier New"/>
          <w:sz w:val="16"/>
          <w:lang w:eastAsia="en-GB"/>
        </w:rPr>
      </w:pPr>
      <w:ins w:id="2831" w:author="NR_feMIMO-Core2" w:date="2022-05-17T18:29:00Z">
        <w:r>
          <w:rPr>
            <w:rFonts w:ascii="Courier New" w:hAnsi="Courier New"/>
            <w:sz w:val="16"/>
            <w:lang w:eastAsia="en-GB"/>
          </w:rPr>
          <w:t xml:space="preserve">   </w:t>
        </w:r>
      </w:ins>
      <w:ins w:id="2832" w:author="NR_feMIMO-Core2" w:date="2022-05-17T18:40:00Z">
        <w:r>
          <w:rPr>
            <w:rFonts w:ascii="Courier New" w:hAnsi="Courier New"/>
            <w:sz w:val="16"/>
            <w:lang w:eastAsia="en-GB"/>
          </w:rPr>
          <w:t xml:space="preserve"> </w:t>
        </w:r>
      </w:ins>
      <w:ins w:id="2833" w:author="NR_feMIMO-Core2" w:date="2022-05-17T18:29:00Z">
        <w:r>
          <w:rPr>
            <w:rFonts w:ascii="Courier New" w:hAnsi="Courier New"/>
            <w:sz w:val="16"/>
            <w:lang w:eastAsia="en-GB"/>
          </w:rPr>
          <w:t>-- R1 23-7-4</w:t>
        </w:r>
        <w:r>
          <w:rPr>
            <w:rFonts w:ascii="Courier New" w:hAnsi="Courier New"/>
            <w:sz w:val="16"/>
            <w:lang w:eastAsia="en-GB"/>
          </w:rPr>
          <w:tab/>
          <w:t xml:space="preserve">Support of </w:t>
        </w:r>
        <w:proofErr w:type="spellStart"/>
        <w:r>
          <w:rPr>
            <w:rFonts w:ascii="Courier New" w:hAnsi="Courier New"/>
            <w:sz w:val="16"/>
            <w:lang w:eastAsia="en-GB"/>
          </w:rPr>
          <w:t>Nmax</w:t>
        </w:r>
        <w:proofErr w:type="spellEnd"/>
        <w:r>
          <w:rPr>
            <w:rFonts w:ascii="Courier New" w:hAnsi="Courier New"/>
            <w:sz w:val="16"/>
            <w:lang w:eastAsia="en-GB"/>
          </w:rPr>
          <w:t>=2 for Multi-TRP CSI</w:t>
        </w:r>
      </w:ins>
    </w:p>
    <w:p w14:paraId="22087F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4" w:author="NR_feMIMO-Core2" w:date="2022-05-17T18:29:00Z"/>
          <w:rFonts w:ascii="Courier New" w:hAnsi="Courier New"/>
          <w:sz w:val="16"/>
          <w:lang w:eastAsia="en-GB"/>
        </w:rPr>
      </w:pPr>
      <w:ins w:id="2835" w:author="NR_feMIMO-Core2" w:date="2022-05-17T18:29:00Z">
        <w:r>
          <w:rPr>
            <w:rFonts w:ascii="Courier New" w:hAnsi="Courier New"/>
            <w:sz w:val="16"/>
            <w:lang w:eastAsia="en-GB"/>
          </w:rPr>
          <w:lastRenderedPageBreak/>
          <w:tab/>
          <w:t xml:space="preserve">mTRP-CSI-N-Max2-r17 </w:t>
        </w:r>
        <w:r>
          <w:rPr>
            <w:rFonts w:ascii="Courier New" w:hAnsi="Courier New"/>
            <w:sz w:val="16"/>
            <w:lang w:eastAsia="en-GB"/>
          </w:rPr>
          <w:tab/>
        </w:r>
      </w:ins>
      <w:ins w:id="2836"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37" w:author="NR_feMIMO-Core2" w:date="2022-05-17T18:29:00Z">
        <w:r>
          <w:rPr>
            <w:rFonts w:ascii="Courier New" w:hAnsi="Courier New"/>
            <w:sz w:val="16"/>
            <w:lang w:eastAsia="en-GB"/>
          </w:rPr>
          <w:t xml:space="preserve">ENUMERATED {supported}              </w:t>
        </w:r>
      </w:ins>
      <w:ins w:id="2838"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39" w:author="NR_feMIMO-Core2" w:date="2022-05-17T18:29:00Z">
        <w:r>
          <w:rPr>
            <w:rFonts w:ascii="Courier New" w:hAnsi="Courier New"/>
            <w:sz w:val="16"/>
            <w:lang w:eastAsia="en-GB"/>
          </w:rPr>
          <w:t xml:space="preserve">  OPTIONAL,</w:t>
        </w:r>
      </w:ins>
    </w:p>
    <w:p w14:paraId="3B1A8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0" w:author="NR_feMIMO-Core2" w:date="2022-05-17T18:29:00Z"/>
          <w:rFonts w:ascii="Courier New" w:hAnsi="Courier New"/>
          <w:sz w:val="16"/>
          <w:lang w:eastAsia="en-GB"/>
        </w:rPr>
      </w:pPr>
      <w:ins w:id="2841" w:author="NR_feMIMO-Core2" w:date="2022-05-17T18:29:00Z">
        <w:r>
          <w:rPr>
            <w:rFonts w:ascii="Courier New" w:hAnsi="Courier New"/>
            <w:sz w:val="16"/>
            <w:lang w:eastAsia="en-GB"/>
          </w:rPr>
          <w:t xml:space="preserve">   </w:t>
        </w:r>
      </w:ins>
      <w:ins w:id="2842" w:author="NR_feMIMO-Core2" w:date="2022-05-17T18:41:00Z">
        <w:r>
          <w:rPr>
            <w:rFonts w:ascii="Courier New" w:hAnsi="Courier New"/>
            <w:sz w:val="16"/>
            <w:lang w:eastAsia="en-GB"/>
          </w:rPr>
          <w:t xml:space="preserve"> </w:t>
        </w:r>
      </w:ins>
      <w:ins w:id="2843" w:author="NR_feMIMO-Core2" w:date="2022-05-17T18:29:00Z">
        <w:r>
          <w:rPr>
            <w:rFonts w:ascii="Courier New" w:hAnsi="Courier New"/>
            <w:sz w:val="16"/>
            <w:lang w:eastAsia="en-GB"/>
          </w:rPr>
          <w:t>-- R1 23-7-5</w:t>
        </w:r>
        <w:r>
          <w:rPr>
            <w:rFonts w:ascii="Courier New" w:hAnsi="Courier New"/>
            <w:sz w:val="16"/>
            <w:lang w:eastAsia="en-GB"/>
          </w:rPr>
          <w:tab/>
          <w:t>CMR sharing</w:t>
        </w:r>
      </w:ins>
    </w:p>
    <w:p w14:paraId="03DE57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4" w:author="NR_feMIMO-Core2" w:date="2022-05-17T18:29:00Z"/>
          <w:rFonts w:ascii="Courier New" w:hAnsi="Courier New"/>
          <w:sz w:val="16"/>
          <w:lang w:eastAsia="en-GB"/>
        </w:rPr>
      </w:pPr>
      <w:ins w:id="2845" w:author="NR_feMIMO-Core2" w:date="2022-05-17T18:29:00Z">
        <w:r>
          <w:rPr>
            <w:rFonts w:ascii="Courier New" w:hAnsi="Courier New"/>
            <w:sz w:val="16"/>
            <w:lang w:eastAsia="en-GB"/>
          </w:rPr>
          <w:tab/>
          <w:t>mTRP-CSI-CMR-r17</w:t>
        </w:r>
        <w:r>
          <w:rPr>
            <w:rFonts w:ascii="Courier New" w:hAnsi="Courier New"/>
            <w:sz w:val="16"/>
            <w:lang w:eastAsia="en-GB"/>
          </w:rPr>
          <w:tab/>
        </w:r>
      </w:ins>
      <w:ins w:id="2846"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47" w:author="NR_feMIMO-Core2" w:date="2022-05-17T18:29:00Z">
        <w:r>
          <w:rPr>
            <w:rFonts w:ascii="Courier New" w:hAnsi="Courier New"/>
            <w:sz w:val="16"/>
            <w:lang w:eastAsia="en-GB"/>
          </w:rPr>
          <w:t xml:space="preserve">ENUMERATED {supported}               </w:t>
        </w:r>
      </w:ins>
      <w:ins w:id="2848" w:author="NR_feMIMO-Core2" w:date="2022-05-17T18:44: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49"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50" w:author="NR_feMIMO-Core2" w:date="2022-05-17T18:44:00Z">
        <w:r>
          <w:rPr>
            <w:rFonts w:ascii="Courier New" w:hAnsi="Courier New"/>
            <w:sz w:val="16"/>
            <w:lang w:eastAsia="en-GB"/>
          </w:rPr>
          <w:tab/>
        </w:r>
      </w:ins>
      <w:ins w:id="2851" w:author="NR_feMIMO-Core2" w:date="2022-05-17T18:29:00Z">
        <w:r>
          <w:rPr>
            <w:rFonts w:ascii="Courier New" w:hAnsi="Courier New"/>
            <w:sz w:val="16"/>
            <w:lang w:eastAsia="en-GB"/>
          </w:rPr>
          <w:t xml:space="preserve"> OPTIONAL,</w:t>
        </w:r>
      </w:ins>
    </w:p>
    <w:p w14:paraId="03DE54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2" w:author="NR_feMIMO-Core2" w:date="2022-05-17T18:44:00Z"/>
          <w:rFonts w:ascii="Courier New" w:hAnsi="Courier New"/>
          <w:sz w:val="16"/>
          <w:lang w:eastAsia="en-GB"/>
        </w:rPr>
      </w:pPr>
      <w:ins w:id="2853" w:author="NR_feMIMO-Core2" w:date="2022-05-17T18:44:00Z">
        <w:r>
          <w:rPr>
            <w:rFonts w:ascii="Courier New" w:hAnsi="Courier New"/>
            <w:sz w:val="16"/>
            <w:lang w:eastAsia="en-GB"/>
          </w:rPr>
          <w:t xml:space="preserve">   -- R1 23-8-11</w:t>
        </w:r>
        <w:r>
          <w:rPr>
            <w:rFonts w:ascii="Courier New" w:hAnsi="Courier New"/>
            <w:sz w:val="16"/>
            <w:lang w:eastAsia="en-GB"/>
          </w:rPr>
          <w:tab/>
          <w:t>Partial frequency sounding of SRS for non-frequency hopping case</w:t>
        </w:r>
      </w:ins>
    </w:p>
    <w:p w14:paraId="035A36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4" w:author="NR_feMIMO-Core2" w:date="2022-05-17T18:44:00Z"/>
          <w:rFonts w:ascii="Courier New" w:hAnsi="Courier New"/>
          <w:sz w:val="16"/>
          <w:lang w:eastAsia="en-GB"/>
        </w:rPr>
      </w:pPr>
      <w:ins w:id="2855" w:author="NR_feMIMO-Core2" w:date="2022-05-17T18:44:00Z">
        <w:r>
          <w:rPr>
            <w:rFonts w:ascii="Courier New" w:hAnsi="Courier New"/>
            <w:sz w:val="16"/>
            <w:lang w:eastAsia="en-GB"/>
          </w:rPr>
          <w:tab/>
          <w:t>s</w:t>
        </w:r>
      </w:ins>
      <w:ins w:id="2856" w:author="NR_feMIMO-Core2" w:date="2022-05-18T19:22:00Z">
        <w:r>
          <w:rPr>
            <w:rFonts w:ascii="Courier New" w:hAnsi="Courier New"/>
            <w:sz w:val="16"/>
            <w:lang w:eastAsia="en-GB"/>
          </w:rPr>
          <w:t>rs</w:t>
        </w:r>
      </w:ins>
      <w:ins w:id="2857" w:author="NR_feMIMO-Core2" w:date="2022-05-17T18:44:00Z">
        <w:r>
          <w:rPr>
            <w:rFonts w:ascii="Courier New" w:hAnsi="Courier New"/>
            <w:sz w:val="16"/>
            <w:lang w:eastAsia="en-GB"/>
          </w:rPr>
          <w:t>-partialFreqSounding-r17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ins>
      <w:ins w:id="2858" w:author="NR_feMIMO-Core2" w:date="2022-05-18T11:4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59" w:author="NR_feMIMO-Core2" w:date="2022-05-17T18:44:00Z">
        <w:r>
          <w:rPr>
            <w:rFonts w:ascii="Courier New" w:hAnsi="Courier New"/>
            <w:sz w:val="16"/>
            <w:lang w:eastAsia="en-GB"/>
          </w:rPr>
          <w:t xml:space="preserve">  OPTIONAL,</w:t>
        </w:r>
      </w:ins>
    </w:p>
    <w:p w14:paraId="36EEDE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0" w:author="NR_feMIMO-Core" w:date="2022-03-25T12:03:00Z"/>
          <w:del w:id="2861" w:author="NR_feMIMO-Core2" w:date="2022-05-17T18:41:00Z"/>
          <w:rFonts w:ascii="Courier New" w:hAnsi="Courier New"/>
          <w:sz w:val="16"/>
          <w:lang w:eastAsia="en-GB"/>
        </w:rPr>
      </w:pPr>
    </w:p>
    <w:p w14:paraId="04EA66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2" w:author="NR_ext_to_71GHz-Core" w:date="2022-03-21T18:32:00Z"/>
          <w:rFonts w:ascii="Courier New" w:hAnsi="Courier New"/>
          <w:sz w:val="16"/>
          <w:lang w:eastAsia="en-GB"/>
        </w:rPr>
      </w:pPr>
      <w:ins w:id="2863" w:author="NR_ext_to_71GHz-Core" w:date="2022-03-21T18:32:00Z">
        <w:r>
          <w:rPr>
            <w:rFonts w:ascii="Courier New" w:hAnsi="Courier New"/>
            <w:color w:val="993366"/>
            <w:sz w:val="16"/>
            <w:lang w:eastAsia="en-GB"/>
          </w:rPr>
          <w:tab/>
          <w:t>-- R1</w:t>
        </w:r>
      </w:ins>
      <w:ins w:id="2864" w:author="NR_ext_to_71GHz-Core" w:date="2022-03-21T19:22:00Z">
        <w:r>
          <w:rPr>
            <w:rFonts w:ascii="Courier New" w:hAnsi="Courier New"/>
            <w:color w:val="993366"/>
            <w:sz w:val="16"/>
            <w:lang w:eastAsia="en-GB"/>
          </w:rPr>
          <w:t>-24</w:t>
        </w:r>
      </w:ins>
      <w:ins w:id="2865" w:author="NR_ext_to_71GHz-Core" w:date="2022-03-21T18:32:00Z">
        <w:r>
          <w:rPr>
            <w:rFonts w:ascii="Courier New" w:hAnsi="Courier New"/>
            <w:color w:val="993366"/>
            <w:sz w:val="16"/>
            <w:lang w:eastAsia="en-GB"/>
          </w:rPr>
          <w:t xml:space="preserve"> feature: Extend </w:t>
        </w:r>
        <w:proofErr w:type="spellStart"/>
        <w:r>
          <w:rPr>
            <w:rFonts w:ascii="Courier New" w:hAnsi="Courier New"/>
            <w:color w:val="993366"/>
            <w:sz w:val="16"/>
            <w:lang w:eastAsia="en-GB"/>
          </w:rPr>
          <w:t>beamSwitchTiming</w:t>
        </w:r>
        <w:proofErr w:type="spellEnd"/>
        <w:r>
          <w:rPr>
            <w:rFonts w:ascii="Courier New" w:hAnsi="Courier New"/>
            <w:color w:val="993366"/>
            <w:sz w:val="16"/>
            <w:lang w:eastAsia="en-GB"/>
          </w:rPr>
          <w:t xml:space="preserve"> for FR2-2</w:t>
        </w:r>
        <w:r>
          <w:rPr>
            <w:rFonts w:ascii="Courier New" w:hAnsi="Courier New"/>
            <w:sz w:val="16"/>
            <w:lang w:eastAsia="en-GB"/>
          </w:rPr>
          <w:tab/>
        </w:r>
      </w:ins>
    </w:p>
    <w:p w14:paraId="2F65C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6" w:author="NR_ext_to_71GHz-Core" w:date="2022-03-21T18:32:00Z"/>
          <w:rFonts w:ascii="Courier New" w:hAnsi="Courier New"/>
          <w:sz w:val="16"/>
          <w:lang w:eastAsia="en-GB"/>
        </w:rPr>
      </w:pPr>
      <w:ins w:id="2867" w:author="NR_ext_to_71GHz-Core" w:date="2022-03-21T18:32:00Z">
        <w:r>
          <w:rPr>
            <w:rFonts w:ascii="Courier New" w:hAnsi="Courier New"/>
            <w:sz w:val="16"/>
            <w:lang w:eastAsia="en-GB"/>
          </w:rPr>
          <w:t xml:space="preserve">    beamSwitchTiming-v17xy                    SEQUENCE {</w:t>
        </w:r>
      </w:ins>
    </w:p>
    <w:p w14:paraId="6FE2F4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68" w:author="NR_ext_to_71GHz-Core" w:date="2022-03-21T18:32:00Z"/>
          <w:rFonts w:ascii="Courier New" w:hAnsi="Courier New"/>
          <w:sz w:val="16"/>
          <w:lang w:eastAsia="en-GB"/>
        </w:rPr>
      </w:pPr>
      <w:ins w:id="2869" w:author="NR_ext_to_71GHz-Core" w:date="2022-03-21T18:32:00Z">
        <w:r>
          <w:rPr>
            <w:rFonts w:ascii="Courier New" w:hAnsi="Courier New"/>
            <w:sz w:val="16"/>
            <w:lang w:eastAsia="en-GB"/>
          </w:rPr>
          <w:t xml:space="preserve">        scs-480kHz                           ENUMERATED {sym56, sym1</w:t>
        </w:r>
      </w:ins>
      <w:ins w:id="2870" w:author="NR_ext_to_71GHz-Core" w:date="2022-03-21T18:33:00Z">
        <w:r>
          <w:rPr>
            <w:rFonts w:ascii="Courier New" w:hAnsi="Courier New"/>
            <w:sz w:val="16"/>
            <w:lang w:eastAsia="en-GB"/>
          </w:rPr>
          <w:t>12</w:t>
        </w:r>
      </w:ins>
      <w:ins w:id="2871" w:author="NR_ext_to_71GHz-Core" w:date="2022-03-21T18:32:00Z">
        <w:r>
          <w:rPr>
            <w:rFonts w:ascii="Courier New" w:hAnsi="Courier New"/>
            <w:sz w:val="16"/>
            <w:lang w:eastAsia="en-GB"/>
          </w:rPr>
          <w:t>, sym</w:t>
        </w:r>
      </w:ins>
      <w:ins w:id="2872" w:author="NR_ext_to_71GHz-Core" w:date="2022-03-21T18:33:00Z">
        <w:r>
          <w:rPr>
            <w:rFonts w:ascii="Courier New" w:hAnsi="Courier New"/>
            <w:sz w:val="16"/>
            <w:lang w:eastAsia="en-GB"/>
          </w:rPr>
          <w:t>192</w:t>
        </w:r>
      </w:ins>
      <w:ins w:id="2873" w:author="NR_ext_to_71GHz-Core" w:date="2022-03-21T18:32:00Z">
        <w:r>
          <w:rPr>
            <w:rFonts w:ascii="Courier New" w:hAnsi="Courier New"/>
            <w:sz w:val="16"/>
            <w:lang w:eastAsia="en-GB"/>
          </w:rPr>
          <w:t>, sym</w:t>
        </w:r>
      </w:ins>
      <w:ins w:id="2874" w:author="NR_ext_to_71GHz-Core" w:date="2022-03-21T18:33:00Z">
        <w:r>
          <w:rPr>
            <w:rFonts w:ascii="Courier New" w:hAnsi="Courier New"/>
            <w:sz w:val="16"/>
            <w:lang w:eastAsia="en-GB"/>
          </w:rPr>
          <w:t>896</w:t>
        </w:r>
      </w:ins>
      <w:ins w:id="2875" w:author="NR_ext_to_71GHz-Core" w:date="2022-03-21T18:32:00Z">
        <w:r>
          <w:rPr>
            <w:rFonts w:ascii="Courier New" w:hAnsi="Courier New"/>
            <w:sz w:val="16"/>
            <w:lang w:eastAsia="en-GB"/>
          </w:rPr>
          <w:t>, sym</w:t>
        </w:r>
      </w:ins>
      <w:ins w:id="2876" w:author="NR_ext_to_71GHz-Core" w:date="2022-03-21T18:33:00Z">
        <w:r>
          <w:rPr>
            <w:rFonts w:ascii="Courier New" w:hAnsi="Courier New"/>
            <w:sz w:val="16"/>
            <w:lang w:eastAsia="en-GB"/>
          </w:rPr>
          <w:t>1344</w:t>
        </w:r>
      </w:ins>
      <w:ins w:id="2877" w:author="NR_ext_to_71GHz-Core" w:date="2022-03-21T18:32:00Z">
        <w:r>
          <w:rPr>
            <w:rFonts w:ascii="Courier New" w:hAnsi="Courier New"/>
            <w:sz w:val="16"/>
            <w:lang w:eastAsia="en-GB"/>
          </w:rPr>
          <w:t>}                      OPTIONAL,</w:t>
        </w:r>
      </w:ins>
    </w:p>
    <w:p w14:paraId="70C0F4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8" w:author="NR_ext_to_71GHz-Core" w:date="2022-03-21T18:32:00Z"/>
          <w:rFonts w:ascii="Courier New" w:hAnsi="Courier New"/>
          <w:sz w:val="16"/>
          <w:lang w:val="sv-SE" w:eastAsia="en-GB"/>
        </w:rPr>
      </w:pPr>
      <w:ins w:id="2879" w:author="NR_ext_to_71GHz-Core" w:date="2022-03-21T18:32:00Z">
        <w:r>
          <w:rPr>
            <w:rFonts w:ascii="Courier New" w:hAnsi="Courier New"/>
            <w:sz w:val="16"/>
            <w:lang w:eastAsia="en-GB"/>
          </w:rPr>
          <w:t xml:space="preserve">        </w:t>
        </w:r>
        <w:r>
          <w:rPr>
            <w:rFonts w:ascii="Courier New" w:hAnsi="Courier New"/>
            <w:sz w:val="16"/>
            <w:lang w:val="sv-SE" w:eastAsia="en-GB"/>
          </w:rPr>
          <w:t>scs-960kHz                          ENUMERATED {sym</w:t>
        </w:r>
      </w:ins>
      <w:ins w:id="2880" w:author="NR_ext_to_71GHz-Core" w:date="2022-03-21T18:34:00Z">
        <w:r>
          <w:rPr>
            <w:rFonts w:ascii="Courier New" w:hAnsi="Courier New"/>
            <w:sz w:val="16"/>
            <w:lang w:val="sv-SE" w:eastAsia="en-GB"/>
          </w:rPr>
          <w:t>112</w:t>
        </w:r>
      </w:ins>
      <w:ins w:id="2881" w:author="NR_ext_to_71GHz-Core" w:date="2022-03-21T18:32:00Z">
        <w:r>
          <w:rPr>
            <w:rFonts w:ascii="Courier New" w:hAnsi="Courier New"/>
            <w:sz w:val="16"/>
            <w:lang w:val="sv-SE" w:eastAsia="en-GB"/>
          </w:rPr>
          <w:t>, sym</w:t>
        </w:r>
      </w:ins>
      <w:ins w:id="2882" w:author="NR_ext_to_71GHz-Core" w:date="2022-03-21T18:34:00Z">
        <w:r>
          <w:rPr>
            <w:rFonts w:ascii="Courier New" w:hAnsi="Courier New"/>
            <w:sz w:val="16"/>
            <w:lang w:val="sv-SE" w:eastAsia="en-GB"/>
          </w:rPr>
          <w:t>224</w:t>
        </w:r>
      </w:ins>
      <w:ins w:id="2883" w:author="NR_ext_to_71GHz-Core" w:date="2022-03-21T18:32:00Z">
        <w:r>
          <w:rPr>
            <w:rFonts w:ascii="Courier New" w:hAnsi="Courier New"/>
            <w:sz w:val="16"/>
            <w:lang w:val="sv-SE" w:eastAsia="en-GB"/>
          </w:rPr>
          <w:t>, sym</w:t>
        </w:r>
      </w:ins>
      <w:ins w:id="2884" w:author="NR_ext_to_71GHz-Core" w:date="2022-03-21T18:33:00Z">
        <w:r>
          <w:rPr>
            <w:rFonts w:ascii="Courier New" w:hAnsi="Courier New"/>
            <w:sz w:val="16"/>
            <w:lang w:val="sv-SE" w:eastAsia="en-GB"/>
          </w:rPr>
          <w:t>384</w:t>
        </w:r>
      </w:ins>
      <w:ins w:id="2885" w:author="NR_ext_to_71GHz-Core" w:date="2022-03-21T18:32:00Z">
        <w:r>
          <w:rPr>
            <w:rFonts w:ascii="Courier New" w:hAnsi="Courier New"/>
            <w:sz w:val="16"/>
            <w:lang w:val="sv-SE" w:eastAsia="en-GB"/>
          </w:rPr>
          <w:t>, sym</w:t>
        </w:r>
      </w:ins>
      <w:ins w:id="2886" w:author="NR_ext_to_71GHz-Core" w:date="2022-03-21T18:33:00Z">
        <w:r>
          <w:rPr>
            <w:rFonts w:ascii="Courier New" w:hAnsi="Courier New"/>
            <w:sz w:val="16"/>
            <w:lang w:val="sv-SE" w:eastAsia="en-GB"/>
          </w:rPr>
          <w:t>1792</w:t>
        </w:r>
      </w:ins>
      <w:ins w:id="2887" w:author="NR_ext_to_71GHz-Core" w:date="2022-03-21T18:32:00Z">
        <w:r>
          <w:rPr>
            <w:rFonts w:ascii="Courier New" w:hAnsi="Courier New"/>
            <w:sz w:val="16"/>
            <w:lang w:val="sv-SE" w:eastAsia="en-GB"/>
          </w:rPr>
          <w:t>, sym</w:t>
        </w:r>
      </w:ins>
      <w:ins w:id="2888" w:author="NR_ext_to_71GHz-Core" w:date="2022-03-21T18:33:00Z">
        <w:r>
          <w:rPr>
            <w:rFonts w:ascii="Courier New" w:hAnsi="Courier New"/>
            <w:sz w:val="16"/>
            <w:lang w:val="sv-SE" w:eastAsia="en-GB"/>
          </w:rPr>
          <w:t>2688</w:t>
        </w:r>
      </w:ins>
      <w:ins w:id="2889" w:author="NR_ext_to_71GHz-Core" w:date="2022-03-21T18:32:00Z">
        <w:r>
          <w:rPr>
            <w:rFonts w:ascii="Courier New" w:hAnsi="Courier New"/>
            <w:sz w:val="16"/>
            <w:lang w:val="sv-SE" w:eastAsia="en-GB"/>
          </w:rPr>
          <w:t>}                     OPTIONAL</w:t>
        </w:r>
      </w:ins>
    </w:p>
    <w:p w14:paraId="357EDC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0" w:author="NR_ext_to_71GHz-Core" w:date="2022-03-21T18:32:00Z"/>
          <w:rFonts w:ascii="Courier New" w:hAnsi="Courier New"/>
          <w:sz w:val="16"/>
          <w:lang w:eastAsia="en-GB"/>
        </w:rPr>
      </w:pPr>
      <w:ins w:id="2891" w:author="NR_ext_to_71GHz-Core" w:date="2022-03-21T18:32:00Z">
        <w:r>
          <w:rPr>
            <w:rFonts w:ascii="Courier New" w:hAnsi="Courier New"/>
            <w:sz w:val="16"/>
            <w:lang w:val="sv-SE" w:eastAsia="en-GB"/>
          </w:rPr>
          <w:t xml:space="preserve">    </w:t>
        </w:r>
        <w:r>
          <w:rPr>
            <w:rFonts w:ascii="Courier New" w:hAnsi="Courier New"/>
            <w:sz w:val="16"/>
            <w:lang w:eastAsia="en-GB"/>
          </w:rPr>
          <w:t xml:space="preserve">}                                                                              </w:t>
        </w:r>
      </w:ins>
      <w:ins w:id="2892" w:author="NR_ext_to_71GHz-Core" w:date="2022-03-21T18:46: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893" w:author="NR_ext_to_71GHz-Core" w:date="2022-03-21T18:32:00Z">
        <w:r>
          <w:rPr>
            <w:rFonts w:ascii="Courier New" w:hAnsi="Courier New"/>
            <w:sz w:val="16"/>
            <w:lang w:eastAsia="en-GB"/>
          </w:rPr>
          <w:t xml:space="preserve">                          OPTIONAL,</w:t>
        </w:r>
      </w:ins>
    </w:p>
    <w:p w14:paraId="5EE61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4" w:author="NR_ext_to_71GHz-Core" w:date="2022-03-21T18:29:00Z"/>
          <w:rFonts w:ascii="Courier New" w:hAnsi="Courier New"/>
          <w:sz w:val="16"/>
          <w:lang w:eastAsia="en-GB"/>
        </w:rPr>
      </w:pPr>
      <w:ins w:id="2895" w:author="NR_ext_to_71GHz-Core" w:date="2022-03-21T18:29:00Z">
        <w:r>
          <w:rPr>
            <w:rFonts w:ascii="Courier New" w:hAnsi="Courier New"/>
            <w:color w:val="993366"/>
            <w:sz w:val="16"/>
            <w:lang w:eastAsia="en-GB"/>
          </w:rPr>
          <w:tab/>
          <w:t>-- R1</w:t>
        </w:r>
      </w:ins>
      <w:ins w:id="2896" w:author="NR_ext_to_71GHz-Core" w:date="2022-03-21T19:22:00Z">
        <w:r>
          <w:rPr>
            <w:rFonts w:ascii="Courier New" w:hAnsi="Courier New"/>
            <w:color w:val="993366"/>
            <w:sz w:val="16"/>
            <w:lang w:eastAsia="en-GB"/>
          </w:rPr>
          <w:t>-24</w:t>
        </w:r>
      </w:ins>
      <w:ins w:id="2897" w:author="NR_ext_to_71GHz-Core" w:date="2022-03-21T18:29:00Z">
        <w:r>
          <w:rPr>
            <w:rFonts w:ascii="Courier New" w:hAnsi="Courier New"/>
            <w:color w:val="993366"/>
            <w:sz w:val="16"/>
            <w:lang w:eastAsia="en-GB"/>
          </w:rPr>
          <w:t xml:space="preserve"> feature: Extend beamSwitchTiming</w:t>
        </w:r>
      </w:ins>
      <w:ins w:id="2898" w:author="NR_ext_to_71GHz-Core" w:date="2022-03-21T18:30:00Z">
        <w:r>
          <w:rPr>
            <w:rFonts w:ascii="Courier New" w:hAnsi="Courier New"/>
            <w:color w:val="993366"/>
            <w:sz w:val="16"/>
            <w:lang w:eastAsia="en-GB"/>
          </w:rPr>
          <w:t>-r16 for FR2-2</w:t>
        </w:r>
      </w:ins>
      <w:ins w:id="2899" w:author="NR_ext_to_71GHz-Core" w:date="2022-03-21T18:29:00Z">
        <w:r>
          <w:rPr>
            <w:rFonts w:ascii="Courier New" w:hAnsi="Courier New"/>
            <w:sz w:val="16"/>
            <w:lang w:eastAsia="en-GB"/>
          </w:rPr>
          <w:tab/>
        </w:r>
      </w:ins>
    </w:p>
    <w:p w14:paraId="3C7C2F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0" w:author="NR_ext_to_71GHz-Core" w:date="2022-03-21T18:28:00Z"/>
          <w:rFonts w:ascii="Courier New" w:hAnsi="Courier New"/>
          <w:sz w:val="16"/>
          <w:lang w:eastAsia="en-GB"/>
        </w:rPr>
      </w:pPr>
      <w:ins w:id="2901" w:author="NR_ext_to_71GHz-Core" w:date="2022-03-21T18:28:00Z">
        <w:r>
          <w:rPr>
            <w:rFonts w:ascii="Courier New" w:hAnsi="Courier New"/>
            <w:sz w:val="16"/>
            <w:lang w:eastAsia="en-GB"/>
          </w:rPr>
          <w:t xml:space="preserve">    beamSwitchTiming-r17                        SEQUENCE {</w:t>
        </w:r>
      </w:ins>
    </w:p>
    <w:p w14:paraId="033BC0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2" w:author="NR_ext_to_71GHz-Core" w:date="2022-03-21T18:28:00Z"/>
          <w:rFonts w:ascii="Courier New" w:hAnsi="Courier New"/>
          <w:sz w:val="16"/>
          <w:lang w:eastAsia="en-GB"/>
        </w:rPr>
      </w:pPr>
      <w:ins w:id="2903" w:author="NR_ext_to_71GHz-Core" w:date="2022-03-21T18:28:00Z">
        <w:r>
          <w:rPr>
            <w:rFonts w:ascii="Courier New" w:hAnsi="Courier New"/>
            <w:sz w:val="16"/>
            <w:lang w:eastAsia="en-GB"/>
          </w:rPr>
          <w:t xml:space="preserve">        scs-480kHz-r17                               ENUMERATED {sym896, sym1344}                                  OPTIONAL,</w:t>
        </w:r>
      </w:ins>
    </w:p>
    <w:p w14:paraId="266425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4" w:author="NR_ext_to_71GHz-Core" w:date="2022-03-21T18:28:00Z"/>
          <w:rFonts w:ascii="Courier New" w:hAnsi="Courier New"/>
          <w:sz w:val="16"/>
          <w:lang w:eastAsia="en-GB"/>
        </w:rPr>
      </w:pPr>
      <w:ins w:id="2905" w:author="NR_ext_to_71GHz-Core" w:date="2022-03-21T18:28:00Z">
        <w:r>
          <w:rPr>
            <w:rFonts w:ascii="Courier New" w:hAnsi="Courier New"/>
            <w:sz w:val="16"/>
            <w:lang w:eastAsia="en-GB"/>
          </w:rPr>
          <w:t xml:space="preserve">        scs-960kHz-r17                              ENUMERATED {sym1792, sym2688}                                  OPTIONAL</w:t>
        </w:r>
      </w:ins>
    </w:p>
    <w:p w14:paraId="6AF01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2906" w:author="NR_ext_to_71GHz-Core" w:date="2022-03-21T18:28:00Z"/>
          <w:rFonts w:ascii="Courier New" w:hAnsi="Courier New"/>
          <w:sz w:val="16"/>
          <w:lang w:eastAsia="en-GB"/>
        </w:rPr>
      </w:pPr>
      <w:ins w:id="2907" w:author="NR_ext_to_71GHz-Core" w:date="2022-03-21T18:28:00Z">
        <w:r>
          <w:rPr>
            <w:rFonts w:ascii="Courier New" w:hAnsi="Courier New"/>
            <w:sz w:val="16"/>
            <w:lang w:eastAsia="en-GB"/>
          </w:rPr>
          <w:t xml:space="preserve">}         </w:t>
        </w:r>
      </w:ins>
      <w:ins w:id="2908" w:author="NR_ext_to_71GHz-Core" w:date="2022-03-21T18: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2909" w:author="NR_ext_to_71GHz-Core" w:date="2022-03-21T18:42:00Z">
        <w:r>
          <w:rPr>
            <w:rFonts w:ascii="Courier New" w:hAnsi="Courier New"/>
            <w:sz w:val="16"/>
            <w:lang w:eastAsia="en-GB"/>
          </w:rPr>
          <w:t>,</w:t>
        </w:r>
      </w:ins>
      <w:ins w:id="2910" w:author="NR_ext_to_71GHz-Core" w:date="2022-03-21T18:28:00Z">
        <w:r>
          <w:rPr>
            <w:rFonts w:ascii="Courier New" w:hAnsi="Courier New"/>
            <w:sz w:val="16"/>
            <w:lang w:eastAsia="en-GB"/>
          </w:rPr>
          <w:t xml:space="preserve">                                                                                                     </w:t>
        </w:r>
      </w:ins>
    </w:p>
    <w:p w14:paraId="18EFA6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1" w:author="NR_ext_to_71GHz-Core" w:date="2022-03-21T18:39:00Z"/>
          <w:rFonts w:ascii="Courier New" w:hAnsi="Courier New"/>
          <w:sz w:val="16"/>
          <w:lang w:eastAsia="en-GB"/>
        </w:rPr>
      </w:pPr>
      <w:ins w:id="2912" w:author="NR_ext_to_71GHz-Core" w:date="2022-03-21T18:39:00Z">
        <w:r>
          <w:rPr>
            <w:rFonts w:ascii="Courier New" w:hAnsi="Courier New"/>
            <w:color w:val="993366"/>
            <w:sz w:val="16"/>
            <w:lang w:eastAsia="en-GB"/>
          </w:rPr>
          <w:tab/>
          <w:t>-- R1</w:t>
        </w:r>
      </w:ins>
      <w:ins w:id="2913" w:author="NR_ext_to_71GHz-Core" w:date="2022-03-21T19:22:00Z">
        <w:r>
          <w:rPr>
            <w:rFonts w:ascii="Courier New" w:hAnsi="Courier New"/>
            <w:color w:val="993366"/>
            <w:sz w:val="16"/>
            <w:lang w:eastAsia="en-GB"/>
          </w:rPr>
          <w:t>-24</w:t>
        </w:r>
      </w:ins>
      <w:ins w:id="2914" w:author="NR_ext_to_71GHz-Core" w:date="2022-03-21T18:39:00Z">
        <w:r>
          <w:rPr>
            <w:rFonts w:ascii="Courier New" w:hAnsi="Courier New"/>
            <w:color w:val="993366"/>
            <w:sz w:val="16"/>
            <w:lang w:eastAsia="en-GB"/>
          </w:rPr>
          <w:t xml:space="preserve"> feature: Extend </w:t>
        </w:r>
        <w:proofErr w:type="spellStart"/>
        <w:r>
          <w:rPr>
            <w:rFonts w:ascii="Courier New" w:hAnsi="Courier New"/>
            <w:color w:val="993366"/>
            <w:sz w:val="16"/>
            <w:lang w:eastAsia="en-GB"/>
          </w:rPr>
          <w:t>beamReportTiming</w:t>
        </w:r>
        <w:proofErr w:type="spellEnd"/>
        <w:r>
          <w:rPr>
            <w:rFonts w:ascii="Courier New" w:hAnsi="Courier New"/>
            <w:color w:val="993366"/>
            <w:sz w:val="16"/>
            <w:lang w:eastAsia="en-GB"/>
          </w:rPr>
          <w:t xml:space="preserve"> for FR2-2</w:t>
        </w:r>
      </w:ins>
    </w:p>
    <w:p w14:paraId="3CD05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5" w:author="NR_ext_to_71GHz-Core" w:date="2022-03-21T18:39:00Z"/>
          <w:rFonts w:ascii="Courier New" w:hAnsi="Courier New"/>
          <w:sz w:val="16"/>
          <w:lang w:eastAsia="en-GB"/>
        </w:rPr>
      </w:pPr>
      <w:ins w:id="2916" w:author="NR_ext_to_71GHz-Core" w:date="2022-03-21T18:39:00Z">
        <w:r>
          <w:rPr>
            <w:rFonts w:ascii="Courier New" w:hAnsi="Courier New"/>
            <w:sz w:val="16"/>
            <w:lang w:eastAsia="en-GB"/>
          </w:rPr>
          <w:tab/>
          <w:t>beamReportTiming</w:t>
        </w:r>
      </w:ins>
      <w:ins w:id="2917" w:author="NR_ext_to_71GHz-Core" w:date="2022-03-21T18:45:00Z">
        <w:r>
          <w:rPr>
            <w:rFonts w:ascii="Courier New" w:hAnsi="Courier New"/>
            <w:sz w:val="16"/>
            <w:lang w:eastAsia="en-GB"/>
          </w:rPr>
          <w:t>-v17xy</w:t>
        </w:r>
      </w:ins>
      <w:ins w:id="2918" w:author="NR_ext_to_71GHz-Core" w:date="2022-03-21T18:39:00Z">
        <w:r>
          <w:rPr>
            <w:rFonts w:ascii="Courier New" w:hAnsi="Courier New"/>
            <w:sz w:val="16"/>
            <w:lang w:eastAsia="en-GB"/>
          </w:rPr>
          <w:t xml:space="preserve">                    SEQUENCE {</w:t>
        </w:r>
      </w:ins>
    </w:p>
    <w:p w14:paraId="1FD743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19" w:author="NR_ext_to_71GHz-Core" w:date="2022-03-21T18:39:00Z"/>
          <w:rFonts w:ascii="Courier New" w:hAnsi="Courier New"/>
          <w:sz w:val="16"/>
          <w:lang w:eastAsia="en-GB"/>
        </w:rPr>
      </w:pPr>
      <w:ins w:id="2920" w:author="NR_ext_to_71GHz-Core" w:date="2022-03-21T18:39:00Z">
        <w:r>
          <w:rPr>
            <w:rFonts w:ascii="Courier New" w:hAnsi="Courier New"/>
            <w:sz w:val="16"/>
            <w:lang w:eastAsia="en-GB"/>
          </w:rPr>
          <w:t xml:space="preserve">        scs-</w:t>
        </w:r>
      </w:ins>
      <w:ins w:id="2921" w:author="NR_ext_to_71GHz-Core" w:date="2022-03-21T18:42:00Z">
        <w:r>
          <w:rPr>
            <w:rFonts w:ascii="Courier New" w:hAnsi="Courier New"/>
            <w:sz w:val="16"/>
            <w:lang w:eastAsia="en-GB"/>
          </w:rPr>
          <w:t>480</w:t>
        </w:r>
      </w:ins>
      <w:ins w:id="2922" w:author="NR_ext_to_71GHz-Core" w:date="2022-03-21T18:39:00Z">
        <w:r>
          <w:rPr>
            <w:rFonts w:ascii="Courier New" w:hAnsi="Courier New"/>
            <w:sz w:val="16"/>
            <w:lang w:eastAsia="en-GB"/>
          </w:rPr>
          <w:t>kHz</w:t>
        </w:r>
      </w:ins>
      <w:ins w:id="2923" w:author="NR_ext_to_71GHz-Core" w:date="2022-03-21T18:45:00Z">
        <w:r>
          <w:rPr>
            <w:rFonts w:ascii="Courier New" w:hAnsi="Courier New"/>
            <w:sz w:val="16"/>
            <w:lang w:eastAsia="en-GB"/>
          </w:rPr>
          <w:t>-r17</w:t>
        </w:r>
      </w:ins>
      <w:ins w:id="2924" w:author="NR_ext_to_71GHz-Core" w:date="2022-03-21T18:39:00Z">
        <w:r>
          <w:rPr>
            <w:rFonts w:ascii="Courier New" w:hAnsi="Courier New"/>
            <w:sz w:val="16"/>
            <w:lang w:eastAsia="en-GB"/>
          </w:rPr>
          <w:t xml:space="preserve">                           ENUMERATED {sym</w:t>
        </w:r>
      </w:ins>
      <w:ins w:id="2925" w:author="NR_ext_to_71GHz-Core" w:date="2022-03-21T18:43:00Z">
        <w:r>
          <w:rPr>
            <w:rFonts w:ascii="Courier New" w:hAnsi="Courier New"/>
            <w:sz w:val="16"/>
            <w:lang w:eastAsia="en-GB"/>
          </w:rPr>
          <w:t>56</w:t>
        </w:r>
      </w:ins>
      <w:ins w:id="2926" w:author="NR_ext_to_71GHz-Core" w:date="2022-03-21T18:39:00Z">
        <w:r>
          <w:rPr>
            <w:rFonts w:ascii="Courier New" w:hAnsi="Courier New"/>
            <w:sz w:val="16"/>
            <w:lang w:eastAsia="en-GB"/>
          </w:rPr>
          <w:t>, sym</w:t>
        </w:r>
      </w:ins>
      <w:ins w:id="2927" w:author="NR_ext_to_71GHz-Core" w:date="2022-03-21T18:44:00Z">
        <w:r>
          <w:rPr>
            <w:rFonts w:ascii="Courier New" w:hAnsi="Courier New"/>
            <w:sz w:val="16"/>
            <w:lang w:eastAsia="en-GB"/>
          </w:rPr>
          <w:t>112</w:t>
        </w:r>
      </w:ins>
      <w:ins w:id="2928" w:author="NR_ext_to_71GHz-Core" w:date="2022-03-21T18:39:00Z">
        <w:r>
          <w:rPr>
            <w:rFonts w:ascii="Courier New" w:hAnsi="Courier New"/>
            <w:sz w:val="16"/>
            <w:lang w:eastAsia="en-GB"/>
          </w:rPr>
          <w:t>, sym</w:t>
        </w:r>
      </w:ins>
      <w:ins w:id="2929" w:author="NR_ext_to_71GHz-Core" w:date="2022-03-21T18:44:00Z">
        <w:r>
          <w:rPr>
            <w:rFonts w:ascii="Courier New" w:hAnsi="Courier New"/>
            <w:sz w:val="16"/>
            <w:lang w:eastAsia="en-GB"/>
          </w:rPr>
          <w:t>224</w:t>
        </w:r>
      </w:ins>
      <w:ins w:id="2930" w:author="NR_ext_to_71GHz-Core" w:date="2022-03-21T18:39:00Z">
        <w:r>
          <w:rPr>
            <w:rFonts w:ascii="Courier New" w:hAnsi="Courier New"/>
            <w:sz w:val="16"/>
            <w:lang w:eastAsia="en-GB"/>
          </w:rPr>
          <w:t>}                                OPTIONAL,</w:t>
        </w:r>
      </w:ins>
    </w:p>
    <w:p w14:paraId="204590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1" w:author="NR_ext_to_71GHz-Core" w:date="2022-03-21T18:39:00Z"/>
          <w:rFonts w:ascii="Courier New" w:hAnsi="Courier New"/>
          <w:sz w:val="16"/>
          <w:lang w:eastAsia="en-GB"/>
        </w:rPr>
      </w:pPr>
      <w:ins w:id="2932" w:author="NR_ext_to_71GHz-Core" w:date="2022-03-21T18:39:00Z">
        <w:r>
          <w:rPr>
            <w:rFonts w:ascii="Courier New" w:hAnsi="Courier New"/>
            <w:sz w:val="16"/>
            <w:lang w:eastAsia="en-GB"/>
          </w:rPr>
          <w:t xml:space="preserve">        scs-</w:t>
        </w:r>
      </w:ins>
      <w:ins w:id="2933" w:author="NR_ext_to_71GHz-Core" w:date="2022-03-21T18:42:00Z">
        <w:r>
          <w:rPr>
            <w:rFonts w:ascii="Courier New" w:hAnsi="Courier New"/>
            <w:sz w:val="16"/>
            <w:lang w:eastAsia="en-GB"/>
          </w:rPr>
          <w:t>96</w:t>
        </w:r>
      </w:ins>
      <w:ins w:id="2934" w:author="NR_ext_to_71GHz-Core" w:date="2022-03-21T18:39:00Z">
        <w:r>
          <w:rPr>
            <w:rFonts w:ascii="Courier New" w:hAnsi="Courier New"/>
            <w:sz w:val="16"/>
            <w:lang w:eastAsia="en-GB"/>
          </w:rPr>
          <w:t>0kHz</w:t>
        </w:r>
      </w:ins>
      <w:ins w:id="2935" w:author="NR_ext_to_71GHz-Core" w:date="2022-03-21T18:45:00Z">
        <w:r>
          <w:rPr>
            <w:rFonts w:ascii="Courier New" w:hAnsi="Courier New"/>
            <w:sz w:val="16"/>
            <w:lang w:eastAsia="en-GB"/>
          </w:rPr>
          <w:t>-r17</w:t>
        </w:r>
      </w:ins>
      <w:ins w:id="2936" w:author="NR_ext_to_71GHz-Core" w:date="2022-03-21T18:39:00Z">
        <w:r>
          <w:rPr>
            <w:rFonts w:ascii="Courier New" w:hAnsi="Courier New"/>
            <w:sz w:val="16"/>
            <w:lang w:eastAsia="en-GB"/>
          </w:rPr>
          <w:t xml:space="preserve">                          ENUMERATED {sym</w:t>
        </w:r>
      </w:ins>
      <w:ins w:id="2937" w:author="NR_ext_to_71GHz-Core" w:date="2022-03-21T18:45:00Z">
        <w:r>
          <w:rPr>
            <w:rFonts w:ascii="Courier New" w:hAnsi="Courier New"/>
            <w:sz w:val="16"/>
            <w:lang w:eastAsia="en-GB"/>
          </w:rPr>
          <w:t>112</w:t>
        </w:r>
      </w:ins>
      <w:ins w:id="2938" w:author="NR_ext_to_71GHz-Core" w:date="2022-03-21T18:39:00Z">
        <w:r>
          <w:rPr>
            <w:rFonts w:ascii="Courier New" w:hAnsi="Courier New"/>
            <w:sz w:val="16"/>
            <w:lang w:eastAsia="en-GB"/>
          </w:rPr>
          <w:t>, sym</w:t>
        </w:r>
      </w:ins>
      <w:ins w:id="2939" w:author="NR_ext_to_71GHz-Core" w:date="2022-03-21T18:45:00Z">
        <w:r>
          <w:rPr>
            <w:rFonts w:ascii="Courier New" w:hAnsi="Courier New"/>
            <w:sz w:val="16"/>
            <w:lang w:eastAsia="en-GB"/>
          </w:rPr>
          <w:t>224</w:t>
        </w:r>
      </w:ins>
      <w:ins w:id="2940" w:author="NR_ext_to_71GHz-Core" w:date="2022-03-21T18:39:00Z">
        <w:r>
          <w:rPr>
            <w:rFonts w:ascii="Courier New" w:hAnsi="Courier New"/>
            <w:sz w:val="16"/>
            <w:lang w:eastAsia="en-GB"/>
          </w:rPr>
          <w:t>, sym</w:t>
        </w:r>
      </w:ins>
      <w:ins w:id="2941" w:author="NR_ext_to_71GHz-Core" w:date="2022-03-21T18:45:00Z">
        <w:r>
          <w:rPr>
            <w:rFonts w:ascii="Courier New" w:hAnsi="Courier New"/>
            <w:sz w:val="16"/>
            <w:lang w:eastAsia="en-GB"/>
          </w:rPr>
          <w:t>448</w:t>
        </w:r>
      </w:ins>
      <w:ins w:id="2942" w:author="NR_ext_to_71GHz-Core" w:date="2022-03-21T18:39:00Z">
        <w:r>
          <w:rPr>
            <w:rFonts w:ascii="Courier New" w:hAnsi="Courier New"/>
            <w:sz w:val="16"/>
            <w:lang w:eastAsia="en-GB"/>
          </w:rPr>
          <w:t>}                                OPTIONAL</w:t>
        </w:r>
      </w:ins>
    </w:p>
    <w:p w14:paraId="27B3CA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3" w:author="NR_ext_to_71GHz-Core" w:date="2022-03-21T18:39:00Z"/>
          <w:rFonts w:ascii="Courier New" w:hAnsi="Courier New"/>
          <w:sz w:val="16"/>
          <w:lang w:eastAsia="en-GB"/>
        </w:rPr>
      </w:pPr>
      <w:ins w:id="2944" w:author="NR_ext_to_71GHz-Core" w:date="2022-03-21T18:39:00Z">
        <w:r>
          <w:rPr>
            <w:rFonts w:ascii="Courier New" w:hAnsi="Courier New"/>
            <w:sz w:val="16"/>
            <w:lang w:eastAsia="en-GB"/>
          </w:rPr>
          <w:t xml:space="preserve">    }                                                                                                              OPTIONAL,</w:t>
        </w:r>
      </w:ins>
    </w:p>
    <w:p w14:paraId="376180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5" w:author="NR_ext_to_71GHz-Core" w:date="2022-03-21T15:38:00Z"/>
          <w:rFonts w:ascii="Courier New" w:hAnsi="Courier New"/>
          <w:sz w:val="16"/>
          <w:lang w:eastAsia="en-GB"/>
        </w:rPr>
      </w:pPr>
      <w:ins w:id="2946" w:author="NR_ext_to_71GHz-Core" w:date="2022-03-21T15:36:00Z">
        <w:r>
          <w:rPr>
            <w:rFonts w:ascii="Courier New" w:hAnsi="Courier New"/>
            <w:sz w:val="16"/>
            <w:lang w:eastAsia="en-GB"/>
          </w:rPr>
          <w:tab/>
        </w:r>
        <w:r>
          <w:rPr>
            <w:rFonts w:ascii="Courier New" w:hAnsi="Courier New"/>
            <w:color w:val="993366"/>
            <w:sz w:val="16"/>
            <w:lang w:eastAsia="en-GB"/>
          </w:rPr>
          <w:t>-- R1</w:t>
        </w:r>
      </w:ins>
      <w:ins w:id="2947" w:author="NR_ext_to_71GHz-Core" w:date="2022-03-21T19:22:00Z">
        <w:r>
          <w:rPr>
            <w:rFonts w:ascii="Courier New" w:hAnsi="Courier New"/>
            <w:color w:val="993366"/>
            <w:sz w:val="16"/>
            <w:lang w:eastAsia="en-GB"/>
          </w:rPr>
          <w:t>-24</w:t>
        </w:r>
      </w:ins>
      <w:ins w:id="2948" w:author="NR_ext_to_71GHz-Core" w:date="2022-03-21T15:37:00Z">
        <w:r>
          <w:rPr>
            <w:rFonts w:ascii="Courier New" w:hAnsi="Courier New"/>
            <w:color w:val="993366"/>
            <w:sz w:val="16"/>
            <w:lang w:eastAsia="en-GB"/>
          </w:rPr>
          <w:t xml:space="preserve"> feature:</w:t>
        </w:r>
      </w:ins>
      <w:ins w:id="2949" w:author="NR_ext_to_71GHz-Core" w:date="2022-03-21T15:36:00Z">
        <w:r>
          <w:rPr>
            <w:rFonts w:ascii="Courier New" w:hAnsi="Courier New"/>
            <w:sz w:val="16"/>
            <w:lang w:eastAsia="en-GB"/>
          </w:rPr>
          <w:tab/>
        </w:r>
      </w:ins>
      <w:ins w:id="2950" w:author="NR_ext_to_71GHz-Core" w:date="2022-03-21T18:30:00Z">
        <w:r>
          <w:rPr>
            <w:rFonts w:ascii="Courier New" w:hAnsi="Courier New"/>
            <w:sz w:val="16"/>
            <w:lang w:eastAsia="en-GB"/>
          </w:rPr>
          <w:t xml:space="preserve">Extend </w:t>
        </w:r>
      </w:ins>
      <w:ins w:id="2951" w:author="NR_ext_to_71GHz-Core" w:date="2022-03-21T15:37:00Z">
        <w:r>
          <w:rPr>
            <w:rFonts w:ascii="Courier New" w:hAnsi="Courier New"/>
            <w:sz w:val="16"/>
            <w:lang w:eastAsia="en-GB"/>
          </w:rPr>
          <w:t>maximum number of RX/TX beam switch DL for FR2-2</w:t>
        </w:r>
      </w:ins>
    </w:p>
    <w:p w14:paraId="327CB4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2" w:author="NR_ext_to_71GHz-Core" w:date="2022-03-21T15:38:00Z"/>
          <w:rFonts w:ascii="Courier New" w:hAnsi="Courier New"/>
          <w:sz w:val="16"/>
          <w:lang w:eastAsia="en-GB"/>
        </w:rPr>
      </w:pPr>
      <w:ins w:id="2953" w:author="NR_ext_to_71GHz-Core" w:date="2022-03-21T15:38:00Z">
        <w:r>
          <w:rPr>
            <w:rFonts w:ascii="Courier New" w:hAnsi="Courier New"/>
            <w:sz w:val="16"/>
            <w:lang w:eastAsia="en-GB"/>
          </w:rPr>
          <w:tab/>
          <w:t>maxNumberRxTxBeamSwitchDL-v17xy                   SEQUENCE {</w:t>
        </w:r>
      </w:ins>
    </w:p>
    <w:p w14:paraId="7515FB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4" w:author="NR_ext_to_71GHz-Core" w:date="2022-03-21T15:38:00Z"/>
          <w:rFonts w:ascii="Courier New" w:hAnsi="Courier New"/>
          <w:sz w:val="16"/>
          <w:lang w:eastAsia="en-GB"/>
        </w:rPr>
      </w:pPr>
      <w:ins w:id="2955" w:author="NR_ext_to_71GHz-Core" w:date="2022-03-21T15:38:00Z">
        <w:r>
          <w:rPr>
            <w:rFonts w:ascii="Courier New" w:hAnsi="Courier New"/>
            <w:sz w:val="16"/>
            <w:lang w:eastAsia="en-GB"/>
          </w:rPr>
          <w:t xml:space="preserve">        scs-</w:t>
        </w:r>
      </w:ins>
      <w:ins w:id="2956" w:author="NR_ext_to_71GHz-Core" w:date="2022-03-21T15:39:00Z">
        <w:r>
          <w:rPr>
            <w:rFonts w:ascii="Courier New" w:hAnsi="Courier New"/>
            <w:sz w:val="16"/>
            <w:lang w:eastAsia="en-GB"/>
          </w:rPr>
          <w:t>48</w:t>
        </w:r>
      </w:ins>
      <w:ins w:id="2957" w:author="NR_ext_to_71GHz-Core" w:date="2022-03-21T15:38:00Z">
        <w:r>
          <w:rPr>
            <w:rFonts w:ascii="Courier New" w:hAnsi="Courier New"/>
            <w:sz w:val="16"/>
            <w:lang w:eastAsia="en-GB"/>
          </w:rPr>
          <w:t>0kHz</w:t>
        </w:r>
      </w:ins>
      <w:ins w:id="2958" w:author="NR_ext_to_71GHz-Core" w:date="2022-03-21T18:26:00Z">
        <w:r>
          <w:rPr>
            <w:rFonts w:ascii="Courier New" w:hAnsi="Courier New"/>
            <w:sz w:val="16"/>
            <w:lang w:eastAsia="en-GB"/>
          </w:rPr>
          <w:t>-r17</w:t>
        </w:r>
      </w:ins>
      <w:ins w:id="2959" w:author="NR_ext_to_71GHz-Core" w:date="2022-03-21T15:38:00Z">
        <w:r>
          <w:rPr>
            <w:rFonts w:ascii="Courier New" w:hAnsi="Courier New"/>
            <w:sz w:val="16"/>
            <w:lang w:eastAsia="en-GB"/>
          </w:rPr>
          <w:t xml:space="preserve">                                  ENUMERATED {n</w:t>
        </w:r>
      </w:ins>
      <w:ins w:id="2960" w:author="NR_ext_to_71GHz-Core" w:date="2022-03-21T15:39:00Z">
        <w:r>
          <w:rPr>
            <w:rFonts w:ascii="Courier New" w:hAnsi="Courier New"/>
            <w:sz w:val="16"/>
            <w:lang w:eastAsia="en-GB"/>
          </w:rPr>
          <w:t>2</w:t>
        </w:r>
      </w:ins>
      <w:ins w:id="2961" w:author="NR_ext_to_71GHz-Core" w:date="2022-03-21T15:38:00Z">
        <w:r>
          <w:rPr>
            <w:rFonts w:ascii="Courier New" w:hAnsi="Courier New"/>
            <w:sz w:val="16"/>
            <w:lang w:eastAsia="en-GB"/>
          </w:rPr>
          <w:t>, n</w:t>
        </w:r>
      </w:ins>
      <w:ins w:id="2962" w:author="NR_ext_to_71GHz-Core" w:date="2022-03-21T15:39:00Z">
        <w:r>
          <w:rPr>
            <w:rFonts w:ascii="Courier New" w:hAnsi="Courier New"/>
            <w:sz w:val="16"/>
            <w:lang w:eastAsia="en-GB"/>
          </w:rPr>
          <w:t>4</w:t>
        </w:r>
      </w:ins>
      <w:ins w:id="2963" w:author="NR_ext_to_71GHz-Core" w:date="2022-03-21T15:38:00Z">
        <w:r>
          <w:rPr>
            <w:rFonts w:ascii="Courier New" w:hAnsi="Courier New"/>
            <w:sz w:val="16"/>
            <w:lang w:eastAsia="en-GB"/>
          </w:rPr>
          <w:t>, n</w:t>
        </w:r>
      </w:ins>
      <w:ins w:id="2964" w:author="NR_ext_to_71GHz-Core" w:date="2022-03-21T15:39:00Z">
        <w:r>
          <w:rPr>
            <w:rFonts w:ascii="Courier New" w:hAnsi="Courier New"/>
            <w:sz w:val="16"/>
            <w:lang w:eastAsia="en-GB"/>
          </w:rPr>
          <w:t>7</w:t>
        </w:r>
      </w:ins>
      <w:ins w:id="2965" w:author="NR_ext_to_71GHz-Core" w:date="2022-03-21T15:38:00Z">
        <w:r>
          <w:rPr>
            <w:rFonts w:ascii="Courier New" w:hAnsi="Courier New"/>
            <w:sz w:val="16"/>
            <w:lang w:eastAsia="en-GB"/>
          </w:rPr>
          <w:t>}                                    OPTIONAL,</w:t>
        </w:r>
      </w:ins>
    </w:p>
    <w:p w14:paraId="6760FD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6" w:author="NR_ext_to_71GHz-Core" w:date="2022-03-21T15:38:00Z"/>
          <w:rFonts w:ascii="Courier New" w:hAnsi="Courier New"/>
          <w:sz w:val="16"/>
          <w:lang w:eastAsia="en-GB"/>
        </w:rPr>
      </w:pPr>
      <w:ins w:id="2967" w:author="NR_ext_to_71GHz-Core" w:date="2022-03-21T15:38:00Z">
        <w:r>
          <w:rPr>
            <w:rFonts w:ascii="Courier New" w:hAnsi="Courier New"/>
            <w:sz w:val="16"/>
            <w:lang w:eastAsia="en-GB"/>
          </w:rPr>
          <w:t xml:space="preserve">        scs-</w:t>
        </w:r>
      </w:ins>
      <w:ins w:id="2968" w:author="NR_ext_to_71GHz-Core" w:date="2022-03-21T15:39:00Z">
        <w:r>
          <w:rPr>
            <w:rFonts w:ascii="Courier New" w:hAnsi="Courier New"/>
            <w:sz w:val="16"/>
            <w:lang w:eastAsia="en-GB"/>
          </w:rPr>
          <w:t>96</w:t>
        </w:r>
      </w:ins>
      <w:ins w:id="2969" w:author="NR_ext_to_71GHz-Core" w:date="2022-03-21T15:38:00Z">
        <w:r>
          <w:rPr>
            <w:rFonts w:ascii="Courier New" w:hAnsi="Courier New"/>
            <w:sz w:val="16"/>
            <w:lang w:eastAsia="en-GB"/>
          </w:rPr>
          <w:t>0kHz</w:t>
        </w:r>
      </w:ins>
      <w:ins w:id="2970" w:author="NR_ext_to_71GHz-Core" w:date="2022-03-21T18:26:00Z">
        <w:r>
          <w:rPr>
            <w:rFonts w:ascii="Courier New" w:hAnsi="Courier New"/>
            <w:sz w:val="16"/>
            <w:lang w:eastAsia="en-GB"/>
          </w:rPr>
          <w:t>-r17</w:t>
        </w:r>
      </w:ins>
      <w:ins w:id="2971" w:author="NR_ext_to_71GHz-Core" w:date="2022-03-21T15:38:00Z">
        <w:r>
          <w:rPr>
            <w:rFonts w:ascii="Courier New" w:hAnsi="Courier New"/>
            <w:sz w:val="16"/>
            <w:lang w:eastAsia="en-GB"/>
          </w:rPr>
          <w:t xml:space="preserve">                                  ENUMERATED {n</w:t>
        </w:r>
      </w:ins>
      <w:ins w:id="2972" w:author="NR_ext_to_71GHz-Core" w:date="2022-03-21T15:39:00Z">
        <w:r>
          <w:rPr>
            <w:rFonts w:ascii="Courier New" w:hAnsi="Courier New"/>
            <w:sz w:val="16"/>
            <w:lang w:eastAsia="en-GB"/>
          </w:rPr>
          <w:t>1</w:t>
        </w:r>
      </w:ins>
      <w:ins w:id="2973" w:author="NR_ext_to_71GHz-Core" w:date="2022-03-21T15:38:00Z">
        <w:r>
          <w:rPr>
            <w:rFonts w:ascii="Courier New" w:hAnsi="Courier New"/>
            <w:sz w:val="16"/>
            <w:lang w:eastAsia="en-GB"/>
          </w:rPr>
          <w:t>, n</w:t>
        </w:r>
      </w:ins>
      <w:ins w:id="2974" w:author="NR_ext_to_71GHz-Core" w:date="2022-03-21T15:39:00Z">
        <w:r>
          <w:rPr>
            <w:rFonts w:ascii="Courier New" w:hAnsi="Courier New"/>
            <w:sz w:val="16"/>
            <w:lang w:eastAsia="en-GB"/>
          </w:rPr>
          <w:t>2</w:t>
        </w:r>
      </w:ins>
      <w:ins w:id="2975" w:author="NR_ext_to_71GHz-Core" w:date="2022-03-21T15:38:00Z">
        <w:r>
          <w:rPr>
            <w:rFonts w:ascii="Courier New" w:hAnsi="Courier New"/>
            <w:sz w:val="16"/>
            <w:lang w:eastAsia="en-GB"/>
          </w:rPr>
          <w:t>, n4</w:t>
        </w:r>
      </w:ins>
      <w:ins w:id="2976" w:author="NR_ext_to_71GHz-Core" w:date="2022-03-21T15:39:00Z">
        <w:r>
          <w:rPr>
            <w:rFonts w:ascii="Courier New" w:hAnsi="Courier New"/>
            <w:sz w:val="16"/>
            <w:lang w:eastAsia="en-GB"/>
          </w:rPr>
          <w:t>, n7</w:t>
        </w:r>
      </w:ins>
      <w:ins w:id="2977" w:author="NR_ext_to_71GHz-Core" w:date="2022-03-21T15:38:00Z">
        <w:r>
          <w:rPr>
            <w:rFonts w:ascii="Courier New" w:hAnsi="Courier New"/>
            <w:sz w:val="16"/>
            <w:lang w:eastAsia="en-GB"/>
          </w:rPr>
          <w:t>}                                OPTIONAL</w:t>
        </w:r>
      </w:ins>
    </w:p>
    <w:p w14:paraId="0EF2E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2978" w:author="NR_ext_to_71GHz-Core" w:date="2022-03-21T18:28:00Z"/>
          <w:rFonts w:ascii="Courier New" w:hAnsi="Courier New"/>
          <w:sz w:val="16"/>
          <w:lang w:eastAsia="en-GB"/>
        </w:rPr>
      </w:pPr>
      <w:ins w:id="2979" w:author="NR_ext_to_71GHz-Core" w:date="2022-03-21T15:38:00Z">
        <w:r>
          <w:rPr>
            <w:rFonts w:ascii="Courier New" w:hAnsi="Courier New"/>
            <w:sz w:val="16"/>
            <w:lang w:eastAsia="en-GB"/>
          </w:rPr>
          <w:t>}                                                                                                              OPTIONA</w:t>
        </w:r>
      </w:ins>
      <w:ins w:id="2980" w:author="NR_ext_to_71GHz-Core" w:date="2022-03-21T18:42:00Z">
        <w:r>
          <w:rPr>
            <w:rFonts w:ascii="Courier New" w:hAnsi="Courier New"/>
            <w:sz w:val="16"/>
            <w:lang w:eastAsia="en-GB"/>
          </w:rPr>
          <w:t>L</w:t>
        </w:r>
      </w:ins>
    </w:p>
    <w:p w14:paraId="1859E8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C3B9AB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ABB7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9EF8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B098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9C9C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ResourceOneTx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{n8, n16, n32, n64},</w:t>
      </w:r>
    </w:p>
    <w:p w14:paraId="7DB69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ResourceTwoTx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603FC9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-RS-Density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w:t>
      </w:r>
    </w:p>
    <w:p w14:paraId="0A22ED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0A90D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5628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BeamManagementSSB</w:t>
      </w:r>
      <w:proofErr w:type="spellEnd"/>
      <w:r>
        <w:rPr>
          <w:rFonts w:ascii="Courier New" w:hAnsi="Courier New"/>
          <w:sz w:val="16"/>
          <w:lang w:eastAsia="en-GB"/>
        </w:rPr>
        <w:t xml:space="preserve">-CSI-RS ::=        </w:t>
      </w:r>
      <w:r>
        <w:rPr>
          <w:rFonts w:ascii="Courier New" w:hAnsi="Courier New"/>
          <w:color w:val="993366"/>
          <w:sz w:val="16"/>
          <w:lang w:eastAsia="en-GB"/>
        </w:rPr>
        <w:t>SEQUENCE</w:t>
      </w:r>
      <w:r>
        <w:rPr>
          <w:rFonts w:ascii="Courier New" w:hAnsi="Courier New"/>
          <w:sz w:val="16"/>
          <w:lang w:eastAsia="en-GB"/>
        </w:rPr>
        <w:t xml:space="preserve"> {</w:t>
      </w:r>
    </w:p>
    <w:p w14:paraId="4F1315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maxNumberSSB</w:t>
      </w:r>
      <w:proofErr w:type="spellEnd"/>
      <w:r>
        <w:rPr>
          <w:rFonts w:ascii="Courier New" w:hAnsi="Courier New"/>
          <w:sz w:val="16"/>
          <w:lang w:eastAsia="en-GB"/>
        </w:rPr>
        <w:t>-CSI-RS-</w:t>
      </w:r>
      <w:proofErr w:type="spellStart"/>
      <w:r>
        <w:rPr>
          <w:rFonts w:ascii="Courier New" w:hAnsi="Courier New"/>
          <w:sz w:val="16"/>
          <w:lang w:eastAsia="en-GB"/>
        </w:rPr>
        <w:t>ResourceOneTx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n8, n16, n32, n64},</w:t>
      </w:r>
    </w:p>
    <w:p w14:paraId="2A3A91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 xml:space="preserve">-RS-Resource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23DDA0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maxNumberCSI</w:t>
      </w:r>
      <w:proofErr w:type="spellEnd"/>
      <w:r>
        <w:rPr>
          <w:rFonts w:ascii="Courier New" w:hAnsi="Courier New"/>
          <w:sz w:val="16"/>
          <w:lang w:eastAsia="en-GB"/>
        </w:rPr>
        <w:t>-RS-</w:t>
      </w:r>
      <w:proofErr w:type="spellStart"/>
      <w:r>
        <w:rPr>
          <w:rFonts w:ascii="Courier New" w:hAnsi="Courier New"/>
          <w:sz w:val="16"/>
          <w:lang w:eastAsia="en-GB"/>
        </w:rPr>
        <w:t>ResourceTwoTx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n4, n8, n16, n32, n64},</w:t>
      </w:r>
    </w:p>
    <w:p w14:paraId="085524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supportedCSI</w:t>
      </w:r>
      <w:proofErr w:type="spellEnd"/>
      <w:r>
        <w:rPr>
          <w:rFonts w:ascii="Courier New" w:hAnsi="Courier New"/>
          <w:sz w:val="16"/>
          <w:lang w:eastAsia="en-GB"/>
        </w:rPr>
        <w:t xml:space="preserve">-RS-Density             </w:t>
      </w:r>
      <w:r>
        <w:rPr>
          <w:rFonts w:ascii="Courier New" w:hAnsi="Courier New"/>
          <w:color w:val="993366"/>
          <w:sz w:val="16"/>
          <w:lang w:eastAsia="en-GB"/>
        </w:rPr>
        <w:t>ENUMERATED</w:t>
      </w:r>
      <w:r>
        <w:rPr>
          <w:rFonts w:ascii="Courier New" w:hAnsi="Courier New"/>
          <w:sz w:val="16"/>
          <w:lang w:eastAsia="en-GB"/>
        </w:rPr>
        <w:t xml:space="preserve"> {one, three, </w:t>
      </w:r>
      <w:proofErr w:type="spellStart"/>
      <w:r>
        <w:rPr>
          <w:rFonts w:ascii="Courier New" w:hAnsi="Courier New"/>
          <w:sz w:val="16"/>
          <w:lang w:eastAsia="en-GB"/>
        </w:rPr>
        <w:t>oneAndThree</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6DB3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w:t>
      </w:r>
      <w:proofErr w:type="spellEnd"/>
      <w:r>
        <w:rPr>
          <w:rFonts w:ascii="Courier New" w:hAnsi="Courier New"/>
          <w:sz w:val="16"/>
          <w:lang w:eastAsia="en-GB"/>
        </w:rPr>
        <w:t xml:space="preserve">-RS-Resource   </w:t>
      </w:r>
      <w:r>
        <w:rPr>
          <w:rFonts w:ascii="Courier New" w:hAnsi="Courier New"/>
          <w:color w:val="993366"/>
          <w:sz w:val="16"/>
          <w:lang w:eastAsia="en-GB"/>
        </w:rPr>
        <w:t>ENUMERATED</w:t>
      </w:r>
      <w:r>
        <w:rPr>
          <w:rFonts w:ascii="Courier New" w:hAnsi="Courier New"/>
          <w:sz w:val="16"/>
          <w:lang w:eastAsia="en-GB"/>
        </w:rPr>
        <w:t xml:space="preserve"> {n0, n1, n4, n8, n16, n32, n64}</w:t>
      </w:r>
    </w:p>
    <w:p w14:paraId="1C8D2D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F1140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3E9A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DummyH</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6725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burstLength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5B69C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maxSimultaneousResourceSetsPerCC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03B476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3D27E5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(1..128)</w:t>
      </w:r>
    </w:p>
    <w:p w14:paraId="3EA446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3BAA4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EFFBD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w:t>
      </w:r>
      <w:proofErr w:type="spellStart"/>
      <w:r>
        <w:rPr>
          <w:rFonts w:ascii="Courier New" w:hAnsi="Courier New"/>
          <w:sz w:val="16"/>
          <w:lang w:eastAsia="en-GB"/>
        </w:rPr>
        <w:t>ForTracking</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4069C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maxBurstLength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w:t>
      </w:r>
    </w:p>
    <w:p w14:paraId="6CBA8F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maxSimultaneousResourceSetsPerCC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4C2148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33E8E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maxConfiguredResourceSetsAllCC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(1..256)</w:t>
      </w:r>
    </w:p>
    <w:p w14:paraId="09984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1025C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D8654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5537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1D9EB8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maxConfigNumberPortsAcrossNZP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6D1602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maxConfigNumberCSI</w:t>
      </w:r>
      <w:proofErr w:type="spellEnd"/>
      <w:r>
        <w:rPr>
          <w:rFonts w:ascii="Courier New" w:hAnsi="Courier New"/>
          <w:sz w:val="16"/>
          <w:lang w:eastAsia="en-GB"/>
        </w:rPr>
        <w:t>-IM-</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n16, n32},</w:t>
      </w:r>
    </w:p>
    <w:p w14:paraId="00592E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maxNumberSimultaneousNZP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(1..64),</w:t>
      </w:r>
    </w:p>
    <w:p w14:paraId="78604B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totalNumberPortsSimultaneousNZP</w:t>
      </w:r>
      <w:proofErr w:type="spellEnd"/>
      <w:r>
        <w:rPr>
          <w:rFonts w:ascii="Courier New" w:hAnsi="Courier New"/>
          <w:sz w:val="16"/>
          <w:lang w:eastAsia="en-GB"/>
        </w:rPr>
        <w:t>-CSI-RS-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(2..256)</w:t>
      </w:r>
    </w:p>
    <w:p w14:paraId="214A11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9EC0B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54C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A6FD0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EAA63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9C657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maxNumberSP</w:t>
      </w:r>
      <w:proofErr w:type="spellEnd"/>
      <w:r>
        <w:rPr>
          <w:rFonts w:ascii="Courier New" w:hAnsi="Courier New"/>
          <w:sz w:val="16"/>
          <w:lang w:eastAsia="en-GB"/>
        </w:rPr>
        <w:t>-SRS-</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PerBWP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29203B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simultaneousSRS</w:t>
      </w:r>
      <w:proofErr w:type="spellEnd"/>
      <w:r>
        <w:rPr>
          <w:rFonts w:ascii="Courier New" w:hAnsi="Courier New"/>
          <w:sz w:val="16"/>
          <w:lang w:eastAsia="en-GB"/>
        </w:rPr>
        <w:t>-</w:t>
      </w:r>
      <w:proofErr w:type="spellStart"/>
      <w:r>
        <w:rPr>
          <w:rFonts w:ascii="Courier New" w:hAnsi="Courier New"/>
          <w:sz w:val="16"/>
          <w:lang w:eastAsia="en-GB"/>
        </w:rPr>
        <w:t>AssocCSI</w:t>
      </w:r>
      <w:proofErr w:type="spellEnd"/>
      <w:r>
        <w:rPr>
          <w:rFonts w:ascii="Courier New" w:hAnsi="Courier New"/>
          <w:sz w:val="16"/>
          <w:lang w:eastAsia="en-GB"/>
        </w:rPr>
        <w:t>-RS-</w:t>
      </w:r>
      <w:proofErr w:type="spellStart"/>
      <w:r>
        <w:rPr>
          <w:rFonts w:ascii="Courier New" w:hAnsi="Courier New"/>
          <w:sz w:val="16"/>
          <w:lang w:eastAsia="en-GB"/>
        </w:rPr>
        <w:t>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54A15C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61424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38D6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CSI-</w:t>
      </w:r>
      <w:proofErr w:type="spellStart"/>
      <w:r>
        <w:rPr>
          <w:rFonts w:ascii="Courier New" w:hAnsi="Courier New"/>
          <w:sz w:val="16"/>
          <w:lang w:eastAsia="en-GB"/>
        </w:rPr>
        <w:t>ReportFramework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A9AA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(1..4),</w:t>
      </w:r>
    </w:p>
    <w:p w14:paraId="2B3939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(1..4),</w:t>
      </w:r>
    </w:p>
    <w:p w14:paraId="4D72A3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w:t>
      </w:r>
      <w:proofErr w:type="spellEnd"/>
      <w:r>
        <w:rPr>
          <w:rFonts w:ascii="Courier New" w:hAnsi="Courier New"/>
          <w:sz w:val="16"/>
          <w:lang w:eastAsia="en-GB"/>
        </w:rPr>
        <w:t>-</w:t>
      </w:r>
      <w:proofErr w:type="spellStart"/>
      <w:r>
        <w:rPr>
          <w:rFonts w:ascii="Courier New" w:hAnsi="Courier New"/>
          <w:sz w:val="16"/>
          <w:lang w:eastAsia="en-GB"/>
        </w:rPr>
        <w:t>PerBWP</w:t>
      </w:r>
      <w:proofErr w:type="spellEnd"/>
      <w:r>
        <w:rPr>
          <w:rFonts w:ascii="Courier New" w:hAnsi="Courier New"/>
          <w:sz w:val="16"/>
          <w:lang w:eastAsia="en-GB"/>
        </w:rPr>
        <w:t>-</w:t>
      </w:r>
      <w:proofErr w:type="spellStart"/>
      <w:r>
        <w:rPr>
          <w:rFonts w:ascii="Courier New" w:hAnsi="Courier New"/>
          <w:sz w:val="16"/>
          <w:lang w:eastAsia="en-GB"/>
        </w:rPr>
        <w:t>ForCSI</w:t>
      </w:r>
      <w:proofErr w:type="spellEnd"/>
      <w:r>
        <w:rPr>
          <w:rFonts w:ascii="Courier New" w:hAnsi="Courier New"/>
          <w:sz w:val="16"/>
          <w:lang w:eastAsia="en-GB"/>
        </w:rPr>
        <w:t xml:space="preserve">-Report </w:t>
      </w:r>
      <w:r>
        <w:rPr>
          <w:rFonts w:ascii="Courier New" w:hAnsi="Courier New"/>
          <w:color w:val="993366"/>
          <w:sz w:val="16"/>
          <w:lang w:eastAsia="en-GB"/>
        </w:rPr>
        <w:t>INTEGER</w:t>
      </w:r>
      <w:r>
        <w:rPr>
          <w:rFonts w:ascii="Courier New" w:hAnsi="Courier New"/>
          <w:sz w:val="16"/>
          <w:lang w:eastAsia="en-GB"/>
        </w:rPr>
        <w:t xml:space="preserve"> (0..4),</w:t>
      </w:r>
    </w:p>
    <w:p w14:paraId="41FE4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maxNumberPeriodicCSI-PerBWP-ForBeamReport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52B61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(1..4),</w:t>
      </w:r>
    </w:p>
    <w:p w14:paraId="2FCF1B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maxNumberAperiodicCSI-triggeringStatePerCC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{n3, n7, n15, n31, n63, n128},</w:t>
      </w:r>
    </w:p>
    <w:p w14:paraId="376031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maxNumberSemiPersistentCSI-PerBWP-ForBeamReport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(0..4),</w:t>
      </w:r>
    </w:p>
    <w:p w14:paraId="006680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simultaneousCSI-ReportsPerCC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(1..8)</w:t>
      </w:r>
    </w:p>
    <w:p w14:paraId="774EE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AD621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991D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CSI-ReportFrameworkExt-r16 ::=                      </w:t>
      </w:r>
      <w:r>
        <w:rPr>
          <w:rFonts w:ascii="Courier New" w:hAnsi="Courier New"/>
          <w:color w:val="993366"/>
          <w:sz w:val="16"/>
          <w:lang w:eastAsia="en-GB"/>
        </w:rPr>
        <w:t>SEQUENCE</w:t>
      </w:r>
      <w:r>
        <w:rPr>
          <w:rFonts w:ascii="Courier New" w:hAnsi="Courier New"/>
          <w:sz w:val="16"/>
          <w:lang w:eastAsia="en-GB"/>
        </w:rPr>
        <w:t xml:space="preserve"> {</w:t>
      </w:r>
    </w:p>
    <w:p w14:paraId="3C18B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maxNumberAperiodicCSI-PerBWP-ForCSI-ReportExt-r16   </w:t>
      </w:r>
      <w:r>
        <w:rPr>
          <w:rFonts w:ascii="Courier New" w:hAnsi="Courier New"/>
          <w:color w:val="993366"/>
          <w:sz w:val="16"/>
          <w:lang w:eastAsia="en-GB"/>
        </w:rPr>
        <w:t>INTEGER</w:t>
      </w:r>
      <w:r>
        <w:rPr>
          <w:rFonts w:ascii="Courier New" w:hAnsi="Courier New"/>
          <w:sz w:val="16"/>
          <w:lang w:eastAsia="en-GB"/>
        </w:rPr>
        <w:t xml:space="preserve"> (5..8)</w:t>
      </w:r>
    </w:p>
    <w:p w14:paraId="1C391F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667410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23697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PTRS-</w:t>
      </w:r>
      <w:proofErr w:type="spellStart"/>
      <w:r>
        <w:rPr>
          <w:rFonts w:ascii="Courier New" w:hAnsi="Courier New"/>
          <w:sz w:val="16"/>
          <w:lang w:eastAsia="en-GB"/>
        </w:rPr>
        <w:t>DensityRecommendationDL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357B5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frequencyDensity1                   </w:t>
      </w:r>
      <w:r>
        <w:rPr>
          <w:rFonts w:ascii="Courier New" w:hAnsi="Courier New"/>
          <w:color w:val="993366"/>
          <w:sz w:val="16"/>
          <w:lang w:eastAsia="en-GB"/>
        </w:rPr>
        <w:t>INTEGER</w:t>
      </w:r>
      <w:r>
        <w:rPr>
          <w:rFonts w:ascii="Courier New" w:hAnsi="Courier New"/>
          <w:sz w:val="16"/>
          <w:lang w:eastAsia="en-GB"/>
        </w:rPr>
        <w:t xml:space="preserve"> (1..276),</w:t>
      </w:r>
    </w:p>
    <w:p w14:paraId="26E915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frequencyDensity2                   </w:t>
      </w:r>
      <w:r>
        <w:rPr>
          <w:rFonts w:ascii="Courier New" w:hAnsi="Courier New"/>
          <w:color w:val="993366"/>
          <w:sz w:val="16"/>
          <w:lang w:eastAsia="en-GB"/>
        </w:rPr>
        <w:t>INTEGER</w:t>
      </w:r>
      <w:r>
        <w:rPr>
          <w:rFonts w:ascii="Courier New" w:hAnsi="Courier New"/>
          <w:sz w:val="16"/>
          <w:lang w:eastAsia="en-GB"/>
        </w:rPr>
        <w:t xml:space="preserve"> (1..276),</w:t>
      </w:r>
    </w:p>
    <w:p w14:paraId="56F3B2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timeDensity1                        </w:t>
      </w:r>
      <w:r>
        <w:rPr>
          <w:rFonts w:ascii="Courier New" w:hAnsi="Courier New"/>
          <w:color w:val="993366"/>
          <w:sz w:val="16"/>
          <w:lang w:eastAsia="en-GB"/>
        </w:rPr>
        <w:t>INTEGER</w:t>
      </w:r>
      <w:r>
        <w:rPr>
          <w:rFonts w:ascii="Courier New" w:hAnsi="Courier New"/>
          <w:sz w:val="16"/>
          <w:lang w:eastAsia="en-GB"/>
        </w:rPr>
        <w:t xml:space="preserve"> (0..29),</w:t>
      </w:r>
    </w:p>
    <w:p w14:paraId="5E11C7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timeDensity2                        </w:t>
      </w:r>
      <w:r>
        <w:rPr>
          <w:rFonts w:ascii="Courier New" w:hAnsi="Courier New"/>
          <w:color w:val="993366"/>
          <w:sz w:val="16"/>
          <w:lang w:eastAsia="en-GB"/>
        </w:rPr>
        <w:t>INTEGER</w:t>
      </w:r>
      <w:r>
        <w:rPr>
          <w:rFonts w:ascii="Courier New" w:hAnsi="Courier New"/>
          <w:sz w:val="16"/>
          <w:lang w:eastAsia="en-GB"/>
        </w:rPr>
        <w:t xml:space="preserve"> (0..29),</w:t>
      </w:r>
    </w:p>
    <w:p w14:paraId="6B2D13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timeDensity3                        </w:t>
      </w:r>
      <w:r>
        <w:rPr>
          <w:rFonts w:ascii="Courier New" w:hAnsi="Courier New"/>
          <w:color w:val="993366"/>
          <w:sz w:val="16"/>
          <w:lang w:eastAsia="en-GB"/>
        </w:rPr>
        <w:t>INTEGER</w:t>
      </w:r>
      <w:r>
        <w:rPr>
          <w:rFonts w:ascii="Courier New" w:hAnsi="Courier New"/>
          <w:sz w:val="16"/>
          <w:lang w:eastAsia="en-GB"/>
        </w:rPr>
        <w:t xml:space="preserve"> (0..29)</w:t>
      </w:r>
    </w:p>
    <w:p w14:paraId="3B5F2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C3DE01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C9B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PTRS-</w:t>
      </w:r>
      <w:proofErr w:type="spellStart"/>
      <w:r>
        <w:rPr>
          <w:rFonts w:ascii="Courier New" w:hAnsi="Courier New"/>
          <w:sz w:val="16"/>
          <w:lang w:eastAsia="en-GB"/>
        </w:rPr>
        <w:t>DensityRecommendationUL</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21D8B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frequencyDensity1                   </w:t>
      </w:r>
      <w:r>
        <w:rPr>
          <w:rFonts w:ascii="Courier New" w:hAnsi="Courier New"/>
          <w:color w:val="993366"/>
          <w:sz w:val="16"/>
          <w:lang w:eastAsia="en-GB"/>
        </w:rPr>
        <w:t>INTEGER</w:t>
      </w:r>
      <w:r>
        <w:rPr>
          <w:rFonts w:ascii="Courier New" w:hAnsi="Courier New"/>
          <w:sz w:val="16"/>
          <w:lang w:eastAsia="en-GB"/>
        </w:rPr>
        <w:t xml:space="preserve"> (1..276),</w:t>
      </w:r>
    </w:p>
    <w:p w14:paraId="228BF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frequencyDensity2                   </w:t>
      </w:r>
      <w:r>
        <w:rPr>
          <w:rFonts w:ascii="Courier New" w:hAnsi="Courier New"/>
          <w:color w:val="993366"/>
          <w:sz w:val="16"/>
          <w:lang w:eastAsia="en-GB"/>
        </w:rPr>
        <w:t>INTEGER</w:t>
      </w:r>
      <w:r>
        <w:rPr>
          <w:rFonts w:ascii="Courier New" w:hAnsi="Courier New"/>
          <w:sz w:val="16"/>
          <w:lang w:eastAsia="en-GB"/>
        </w:rPr>
        <w:t xml:space="preserve"> (1..276),</w:t>
      </w:r>
    </w:p>
    <w:p w14:paraId="6FE6AC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timeDensity1                        </w:t>
      </w:r>
      <w:r>
        <w:rPr>
          <w:rFonts w:ascii="Courier New" w:hAnsi="Courier New"/>
          <w:color w:val="993366"/>
          <w:sz w:val="16"/>
          <w:lang w:eastAsia="en-GB"/>
        </w:rPr>
        <w:t>INTEGER</w:t>
      </w:r>
      <w:r>
        <w:rPr>
          <w:rFonts w:ascii="Courier New" w:hAnsi="Courier New"/>
          <w:sz w:val="16"/>
          <w:lang w:eastAsia="en-GB"/>
        </w:rPr>
        <w:t xml:space="preserve"> (0..29),</w:t>
      </w:r>
    </w:p>
    <w:p w14:paraId="7F6701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timeDensity2                        </w:t>
      </w:r>
      <w:r>
        <w:rPr>
          <w:rFonts w:ascii="Courier New" w:hAnsi="Courier New"/>
          <w:color w:val="993366"/>
          <w:sz w:val="16"/>
          <w:lang w:eastAsia="en-GB"/>
        </w:rPr>
        <w:t>INTEGER</w:t>
      </w:r>
      <w:r>
        <w:rPr>
          <w:rFonts w:ascii="Courier New" w:hAnsi="Courier New"/>
          <w:sz w:val="16"/>
          <w:lang w:eastAsia="en-GB"/>
        </w:rPr>
        <w:t xml:space="preserve"> (0..29),</w:t>
      </w:r>
    </w:p>
    <w:p w14:paraId="2DABA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timeDensity3                        </w:t>
      </w:r>
      <w:r>
        <w:rPr>
          <w:rFonts w:ascii="Courier New" w:hAnsi="Courier New"/>
          <w:color w:val="993366"/>
          <w:sz w:val="16"/>
          <w:lang w:eastAsia="en-GB"/>
        </w:rPr>
        <w:t>INTEGER</w:t>
      </w:r>
      <w:r>
        <w:rPr>
          <w:rFonts w:ascii="Courier New" w:hAnsi="Courier New"/>
          <w:sz w:val="16"/>
          <w:lang w:eastAsia="en-GB"/>
        </w:rPr>
        <w:t xml:space="preserve"> (0..29),</w:t>
      </w:r>
    </w:p>
    <w:p w14:paraId="2C617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sampleDensity1                      </w:t>
      </w:r>
      <w:r>
        <w:rPr>
          <w:rFonts w:ascii="Courier New" w:hAnsi="Courier New"/>
          <w:color w:val="993366"/>
          <w:sz w:val="16"/>
          <w:lang w:eastAsia="en-GB"/>
        </w:rPr>
        <w:t>INTEGER</w:t>
      </w:r>
      <w:r>
        <w:rPr>
          <w:rFonts w:ascii="Courier New" w:hAnsi="Courier New"/>
          <w:sz w:val="16"/>
          <w:lang w:eastAsia="en-GB"/>
        </w:rPr>
        <w:t xml:space="preserve"> (1..276),</w:t>
      </w:r>
    </w:p>
    <w:p w14:paraId="336742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sampleDensity2                      </w:t>
      </w:r>
      <w:r>
        <w:rPr>
          <w:rFonts w:ascii="Courier New" w:hAnsi="Courier New"/>
          <w:color w:val="993366"/>
          <w:sz w:val="16"/>
          <w:lang w:eastAsia="en-GB"/>
        </w:rPr>
        <w:t>INTEGER</w:t>
      </w:r>
      <w:r>
        <w:rPr>
          <w:rFonts w:ascii="Courier New" w:hAnsi="Courier New"/>
          <w:sz w:val="16"/>
          <w:lang w:eastAsia="en-GB"/>
        </w:rPr>
        <w:t xml:space="preserve"> (1..276),</w:t>
      </w:r>
    </w:p>
    <w:p w14:paraId="1B70FE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sampleDensity3                      </w:t>
      </w:r>
      <w:r>
        <w:rPr>
          <w:rFonts w:ascii="Courier New" w:hAnsi="Courier New"/>
          <w:color w:val="993366"/>
          <w:sz w:val="16"/>
          <w:lang w:eastAsia="en-GB"/>
        </w:rPr>
        <w:t>INTEGER</w:t>
      </w:r>
      <w:r>
        <w:rPr>
          <w:rFonts w:ascii="Courier New" w:hAnsi="Courier New"/>
          <w:sz w:val="16"/>
          <w:lang w:eastAsia="en-GB"/>
        </w:rPr>
        <w:t xml:space="preserve"> (1..276),</w:t>
      </w:r>
    </w:p>
    <w:p w14:paraId="58E068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sampleDensity4                      </w:t>
      </w:r>
      <w:r>
        <w:rPr>
          <w:rFonts w:ascii="Courier New" w:hAnsi="Courier New"/>
          <w:color w:val="993366"/>
          <w:sz w:val="16"/>
          <w:lang w:eastAsia="en-GB"/>
        </w:rPr>
        <w:t>INTEGER</w:t>
      </w:r>
      <w:r>
        <w:rPr>
          <w:rFonts w:ascii="Courier New" w:hAnsi="Courier New"/>
          <w:sz w:val="16"/>
          <w:lang w:eastAsia="en-GB"/>
        </w:rPr>
        <w:t xml:space="preserve"> (1..276),</w:t>
      </w:r>
    </w:p>
    <w:p w14:paraId="3409E4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sampleDensity5                      </w:t>
      </w:r>
      <w:r>
        <w:rPr>
          <w:rFonts w:ascii="Courier New" w:hAnsi="Courier New"/>
          <w:color w:val="993366"/>
          <w:sz w:val="16"/>
          <w:lang w:eastAsia="en-GB"/>
        </w:rPr>
        <w:t>INTEGER</w:t>
      </w:r>
      <w:r>
        <w:rPr>
          <w:rFonts w:ascii="Courier New" w:hAnsi="Courier New"/>
          <w:sz w:val="16"/>
          <w:lang w:eastAsia="en-GB"/>
        </w:rPr>
        <w:t xml:space="preserve"> (1..276)</w:t>
      </w:r>
    </w:p>
    <w:p w14:paraId="7A95FE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4FD14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C1B83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SpatialRelations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6816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maxNumberConfiguredSpatialRelations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 n32, n64, n96},</w:t>
      </w:r>
    </w:p>
    <w:p w14:paraId="6DD1B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maxNumberActiveSpatialRelations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n14},</w:t>
      </w:r>
    </w:p>
    <w:p w14:paraId="226FC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additionalActiveSpatialRelationPUCCH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46F8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maxNumberDL</w:t>
      </w:r>
      <w:proofErr w:type="spellEnd"/>
      <w:r>
        <w:rPr>
          <w:rFonts w:ascii="Courier New" w:hAnsi="Courier New"/>
          <w:sz w:val="16"/>
          <w:lang w:eastAsia="en-GB"/>
        </w:rPr>
        <w:t>-RS-QCL-</w:t>
      </w:r>
      <w:proofErr w:type="spellStart"/>
      <w:r>
        <w:rPr>
          <w:rFonts w:ascii="Courier New" w:hAnsi="Courier New"/>
          <w:sz w:val="16"/>
          <w:lang w:eastAsia="en-GB"/>
        </w:rPr>
        <w:t>TypeD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 n2, n4, n8, n14}</w:t>
      </w:r>
    </w:p>
    <w:p w14:paraId="5BC7CF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7C889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904E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DummyI</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2287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supportedSRS-TxPortSwitch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{t1r2, t1r4, t2r4, t1r4-t2r4, tr-equal},</w:t>
      </w:r>
    </w:p>
    <w:p w14:paraId="058706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txSwitchImpactToRx</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2813F8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135764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1" w:author="NR_feMIMO-Core2" w:date="2022-05-18T17:11:00Z"/>
          <w:rFonts w:ascii="Courier New" w:hAnsi="Courier New"/>
          <w:sz w:val="16"/>
          <w:lang w:eastAsia="en-GB"/>
        </w:rPr>
      </w:pPr>
    </w:p>
    <w:p w14:paraId="1B065F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82" w:author="NR_feMIMO-Core2" w:date="2022-05-18T17:11:00Z"/>
          <w:rFonts w:ascii="Courier New" w:hAnsi="Courier New"/>
          <w:sz w:val="16"/>
          <w:lang w:eastAsia="en-GB"/>
        </w:rPr>
      </w:pPr>
      <w:ins w:id="2983" w:author="NR_feMIMO-Core2" w:date="2022-05-18T17:13:00Z">
        <w:r>
          <w:rPr>
            <w:rFonts w:ascii="Courier New" w:hAnsi="Courier New"/>
            <w:sz w:val="16"/>
            <w:lang w:eastAsia="en-GB"/>
          </w:rPr>
          <w:t>CSI-MultiTR</w:t>
        </w:r>
      </w:ins>
      <w:ins w:id="2984" w:author="NR_feMIMO-Core2" w:date="2022-05-18T17:14:00Z">
        <w:r>
          <w:rPr>
            <w:rFonts w:ascii="Courier New" w:hAnsi="Courier New"/>
            <w:sz w:val="16"/>
            <w:lang w:eastAsia="en-GB"/>
          </w:rPr>
          <w:t>P-SupportedCombination</w:t>
        </w:r>
      </w:ins>
      <w:ins w:id="2985" w:author="NR_feMIMO-Core2" w:date="2022-05-18T17:20:00Z">
        <w:r>
          <w:rPr>
            <w:rFonts w:ascii="Courier New" w:hAnsi="Courier New"/>
            <w:sz w:val="16"/>
            <w:lang w:eastAsia="en-GB"/>
          </w:rPr>
          <w:t>s</w:t>
        </w:r>
      </w:ins>
      <w:ins w:id="2986" w:author="NR_feMIMO-Core2" w:date="2022-05-18T17:14:00Z">
        <w:r>
          <w:rPr>
            <w:rFonts w:ascii="Courier New" w:hAnsi="Courier New"/>
            <w:sz w:val="16"/>
            <w:lang w:eastAsia="en-GB"/>
          </w:rPr>
          <w:t>-r17</w:t>
        </w:r>
      </w:ins>
      <w:ins w:id="2987" w:author="NR_feMIMO-Core2" w:date="2022-05-18T17:21:00Z">
        <w:r>
          <w:rPr>
            <w:rFonts w:ascii="Courier New" w:hAnsi="Courier New"/>
            <w:sz w:val="16"/>
            <w:lang w:eastAsia="en-GB"/>
          </w:rPr>
          <w:t xml:space="preserve"> ::=</w:t>
        </w:r>
      </w:ins>
      <w:ins w:id="2988" w:author="NR_feMIMO-Core2" w:date="2022-05-18T17:14:00Z">
        <w:r>
          <w:rPr>
            <w:rFonts w:ascii="Courier New" w:hAnsi="Courier New"/>
            <w:sz w:val="16"/>
            <w:lang w:eastAsia="en-GB"/>
          </w:rPr>
          <w:tab/>
        </w:r>
        <w:r>
          <w:rPr>
            <w:rFonts w:ascii="Courier New" w:hAnsi="Courier New"/>
            <w:sz w:val="16"/>
            <w:lang w:eastAsia="en-GB"/>
          </w:rPr>
          <w:tab/>
        </w:r>
      </w:ins>
      <w:ins w:id="2989" w:author="NR_feMIMO-Core2" w:date="2022-05-18T17:11:00Z">
        <w:r>
          <w:rPr>
            <w:rFonts w:ascii="Courier New" w:hAnsi="Courier New"/>
            <w:sz w:val="16"/>
            <w:lang w:eastAsia="en-GB"/>
          </w:rPr>
          <w:t>SEQUENCE</w:t>
        </w:r>
        <w:r>
          <w:rPr>
            <w:rFonts w:ascii="Courier New" w:hAnsi="Courier New"/>
            <w:sz w:val="16"/>
            <w:lang w:eastAsia="en-GB"/>
          </w:rPr>
          <w:tab/>
          <w:t>{</w:t>
        </w:r>
      </w:ins>
    </w:p>
    <w:p w14:paraId="5E8D5A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0" w:author="NR_feMIMO-Core2" w:date="2022-05-18T17:11:00Z"/>
          <w:rFonts w:ascii="Courier New" w:hAnsi="Courier New"/>
          <w:sz w:val="16"/>
          <w:lang w:eastAsia="en-GB"/>
        </w:rPr>
      </w:pPr>
      <w:ins w:id="2991" w:author="NR_feMIMO-Core2" w:date="2022-05-18T17:11:00Z">
        <w:r>
          <w:rPr>
            <w:rFonts w:ascii="Courier New" w:hAnsi="Courier New"/>
            <w:sz w:val="16"/>
            <w:lang w:eastAsia="en-GB"/>
          </w:rPr>
          <w:tab/>
          <w:t>maxNumTx-Ports-r17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2992" w:author="NR_feMIMO-Core2" w:date="2022-05-18T17:14:00Z">
        <w:r>
          <w:rPr>
            <w:rFonts w:ascii="Courier New" w:hAnsi="Courier New"/>
            <w:sz w:val="16"/>
            <w:lang w:eastAsia="en-GB"/>
          </w:rPr>
          <w:tab/>
        </w:r>
      </w:ins>
      <w:ins w:id="2993" w:author="NR_feMIMO-Core2" w:date="2022-05-18T17:11:00Z">
        <w:r>
          <w:rPr>
            <w:rFonts w:ascii="Courier New" w:hAnsi="Courier New"/>
            <w:sz w:val="16"/>
            <w:lang w:eastAsia="en-GB"/>
          </w:rPr>
          <w:t>ENUMERATED {n2, n4, n8, n12, n16, n24, n32},</w:t>
        </w:r>
      </w:ins>
    </w:p>
    <w:p w14:paraId="6FD8A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4" w:author="NR_feMIMO-Core2" w:date="2022-05-18T17:11:00Z"/>
          <w:rFonts w:ascii="Courier New" w:hAnsi="Courier New"/>
          <w:sz w:val="16"/>
          <w:lang w:eastAsia="en-GB"/>
        </w:rPr>
      </w:pPr>
      <w:ins w:id="2995" w:author="NR_feMIMO-Core2" w:date="2022-05-18T17:11:00Z">
        <w:r>
          <w:rPr>
            <w:rFonts w:ascii="Courier New" w:hAnsi="Courier New"/>
            <w:sz w:val="16"/>
            <w:lang w:eastAsia="en-GB"/>
          </w:rPr>
          <w:tab/>
          <w:t>maxTotalNumCMR-r17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(2..64),</w:t>
        </w:r>
      </w:ins>
    </w:p>
    <w:p w14:paraId="64A0AB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6" w:author="NR_feMIMO-Core2" w:date="2022-05-18T17:11:00Z"/>
          <w:rFonts w:ascii="Courier New" w:hAnsi="Courier New"/>
          <w:sz w:val="16"/>
          <w:lang w:eastAsia="en-GB"/>
        </w:rPr>
      </w:pPr>
      <w:ins w:id="2997" w:author="NR_feMIMO-Core2" w:date="2022-05-18T17:11:00Z">
        <w:r>
          <w:rPr>
            <w:rFonts w:ascii="Courier New" w:hAnsi="Courier New"/>
            <w:sz w:val="16"/>
            <w:lang w:eastAsia="en-GB"/>
          </w:rPr>
          <w:tab/>
          <w:t xml:space="preserve">maxTotalNumTx-PortsNZP-CSI-RS-r17 </w:t>
        </w:r>
        <w:r>
          <w:rPr>
            <w:rFonts w:ascii="Courier New" w:hAnsi="Courier New"/>
            <w:sz w:val="16"/>
            <w:lang w:eastAsia="en-GB"/>
          </w:rPr>
          <w:tab/>
        </w:r>
        <w:r>
          <w:rPr>
            <w:rFonts w:ascii="Courier New" w:hAnsi="Courier New"/>
            <w:color w:val="993366"/>
            <w:sz w:val="16"/>
            <w:lang w:eastAsia="en-GB"/>
          </w:rPr>
          <w:t>INTEGER</w:t>
        </w:r>
        <w:r>
          <w:rPr>
            <w:rFonts w:ascii="Courier New" w:hAnsi="Courier New"/>
            <w:sz w:val="16"/>
            <w:lang w:eastAsia="en-GB"/>
          </w:rPr>
          <w:t xml:space="preserve"> (2..256),</w:t>
        </w:r>
      </w:ins>
    </w:p>
    <w:p w14:paraId="02E636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98" w:author="NR_feMIMO-Core2" w:date="2022-05-18T17:11:00Z"/>
          <w:rFonts w:ascii="Courier New" w:hAnsi="Courier New"/>
          <w:sz w:val="16"/>
          <w:lang w:eastAsia="en-GB"/>
        </w:rPr>
      </w:pPr>
      <w:ins w:id="2999" w:author="NR_feMIMO-Core2" w:date="2022-05-18T17:11:00Z">
        <w:r>
          <w:rPr>
            <w:rFonts w:ascii="Courier New" w:hAnsi="Courier New"/>
            <w:sz w:val="16"/>
            <w:lang w:eastAsia="en-GB"/>
          </w:rPr>
          <w:t>}</w:t>
        </w:r>
      </w:ins>
    </w:p>
    <w:p w14:paraId="54CB90B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B9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TAG-MIMO-PARAMETERSPERBAND-STOP</w:t>
      </w:r>
    </w:p>
    <w:p w14:paraId="3FD57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B04DDB5" w14:textId="77777777" w:rsidR="000A6421" w:rsidRDefault="000A6421">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7A993BF1" w14:textId="77777777">
        <w:tc>
          <w:tcPr>
            <w:tcW w:w="14281" w:type="dxa"/>
            <w:tcBorders>
              <w:top w:val="single" w:sz="4" w:space="0" w:color="auto"/>
              <w:left w:val="single" w:sz="4" w:space="0" w:color="auto"/>
              <w:bottom w:val="single" w:sz="4" w:space="0" w:color="auto"/>
              <w:right w:val="single" w:sz="4" w:space="0" w:color="auto"/>
            </w:tcBorders>
          </w:tcPr>
          <w:p w14:paraId="04BA4FEF"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sv-SE"/>
              </w:rPr>
            </w:pPr>
            <w:r>
              <w:rPr>
                <w:rFonts w:ascii="Arial" w:hAnsi="Arial"/>
                <w:b/>
                <w:bCs/>
                <w:i/>
                <w:iCs/>
                <w:sz w:val="18"/>
                <w:lang w:eastAsia="sv-SE"/>
              </w:rPr>
              <w:t>MIMO-</w:t>
            </w:r>
            <w:proofErr w:type="spellStart"/>
            <w:r>
              <w:rPr>
                <w:rFonts w:ascii="Arial" w:hAnsi="Arial"/>
                <w:b/>
                <w:bCs/>
                <w:i/>
                <w:iCs/>
                <w:sz w:val="18"/>
                <w:lang w:eastAsia="sv-SE"/>
              </w:rPr>
              <w:t>ParametersPerBand</w:t>
            </w:r>
            <w:proofErr w:type="spellEnd"/>
            <w:r>
              <w:rPr>
                <w:rFonts w:ascii="Arial" w:hAnsi="Arial"/>
                <w:b/>
                <w:bCs/>
                <w:sz w:val="18"/>
                <w:lang w:eastAsia="sv-SE"/>
              </w:rPr>
              <w:t xml:space="preserve"> field descriptions</w:t>
            </w:r>
          </w:p>
        </w:tc>
      </w:tr>
      <w:tr w:rsidR="000A6421" w14:paraId="6B51E4AC" w14:textId="77777777">
        <w:tc>
          <w:tcPr>
            <w:tcW w:w="14281" w:type="dxa"/>
            <w:tcBorders>
              <w:top w:val="single" w:sz="4" w:space="0" w:color="auto"/>
              <w:left w:val="single" w:sz="4" w:space="0" w:color="auto"/>
              <w:bottom w:val="single" w:sz="4" w:space="0" w:color="auto"/>
              <w:right w:val="single" w:sz="4" w:space="0" w:color="auto"/>
            </w:tcBorders>
          </w:tcPr>
          <w:p w14:paraId="639D8EA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codebookParametersPerBand</w:t>
            </w:r>
            <w:proofErr w:type="spellEnd"/>
          </w:p>
          <w:p w14:paraId="2E75768E"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eastAsia="Yu Mincho" w:hAnsi="Arial"/>
                <w:bCs/>
                <w:iCs/>
                <w:sz w:val="18"/>
                <w:lang w:eastAsia="ja-JP"/>
              </w:rPr>
              <w:t xml:space="preserve">For a given frequency band, this field this field indicates the alternative list of </w:t>
            </w:r>
            <w:proofErr w:type="spellStart"/>
            <w:r>
              <w:rPr>
                <w:rFonts w:ascii="Arial" w:eastAsia="Yu Mincho" w:hAnsi="Arial"/>
                <w:bCs/>
                <w:i/>
                <w:iCs/>
                <w:sz w:val="18"/>
                <w:lang w:eastAsia="ja-JP"/>
              </w:rPr>
              <w:t>SupportedCSI</w:t>
            </w:r>
            <w:proofErr w:type="spellEnd"/>
            <w:r>
              <w:rPr>
                <w:rFonts w:ascii="Arial" w:eastAsia="Yu Mincho" w:hAnsi="Arial"/>
                <w:bCs/>
                <w:i/>
                <w:iCs/>
                <w:sz w:val="18"/>
                <w:lang w:eastAsia="ja-JP"/>
              </w:rPr>
              <w:t>-RS-Resource</w:t>
            </w:r>
            <w:r>
              <w:rPr>
                <w:rFonts w:ascii="Arial" w:eastAsia="Yu Mincho" w:hAnsi="Arial"/>
                <w:bCs/>
                <w:iCs/>
                <w:sz w:val="18"/>
                <w:lang w:eastAsia="ja-JP"/>
              </w:rPr>
              <w:t xml:space="preserve"> supported for each codebook type. The supported CSI-RS resources indicated by this field are referred by </w:t>
            </w:r>
            <w:proofErr w:type="spellStart"/>
            <w:r>
              <w:rPr>
                <w:rFonts w:ascii="Arial" w:eastAsia="Yu Mincho" w:hAnsi="Arial"/>
                <w:bCs/>
                <w:i/>
                <w:iCs/>
                <w:sz w:val="18"/>
                <w:lang w:eastAsia="ja-JP"/>
              </w:rPr>
              <w:t>codebookParametersperBC</w:t>
            </w:r>
            <w:proofErr w:type="spellEnd"/>
            <w:r>
              <w:rPr>
                <w:rFonts w:ascii="Arial" w:eastAsia="Yu Mincho" w:hAnsi="Arial"/>
                <w:bCs/>
                <w:iCs/>
                <w:sz w:val="18"/>
                <w:lang w:eastAsia="ja-JP"/>
              </w:rPr>
              <w:t xml:space="preserve"> in </w:t>
            </w:r>
            <w:r>
              <w:rPr>
                <w:rFonts w:ascii="Arial" w:eastAsia="Yu Mincho" w:hAnsi="Arial"/>
                <w:bCs/>
                <w:i/>
                <w:iCs/>
                <w:sz w:val="18"/>
                <w:lang w:eastAsia="ja-JP"/>
              </w:rPr>
              <w:t>CA-</w:t>
            </w:r>
            <w:proofErr w:type="spellStart"/>
            <w:r>
              <w:rPr>
                <w:rFonts w:ascii="Arial" w:eastAsia="Yu Mincho" w:hAnsi="Arial"/>
                <w:bCs/>
                <w:i/>
                <w:iCs/>
                <w:sz w:val="18"/>
                <w:lang w:eastAsia="ja-JP"/>
              </w:rPr>
              <w:t>ParametersNR</w:t>
            </w:r>
            <w:proofErr w:type="spellEnd"/>
            <w:r>
              <w:rPr>
                <w:rFonts w:ascii="Arial" w:eastAsia="Yu Mincho" w:hAnsi="Arial"/>
                <w:bCs/>
                <w:iCs/>
                <w:sz w:val="18"/>
                <w:lang w:eastAsia="ja-JP"/>
              </w:rPr>
              <w:t xml:space="preserve"> to indicate the supported CSI-RS resource per band combination.</w:t>
            </w:r>
          </w:p>
        </w:tc>
      </w:tr>
      <w:tr w:rsidR="000A6421" w14:paraId="07C26837" w14:textId="77777777">
        <w:tc>
          <w:tcPr>
            <w:tcW w:w="14281" w:type="dxa"/>
            <w:tcBorders>
              <w:top w:val="single" w:sz="4" w:space="0" w:color="auto"/>
              <w:left w:val="single" w:sz="4" w:space="0" w:color="auto"/>
              <w:bottom w:val="single" w:sz="4" w:space="0" w:color="auto"/>
              <w:right w:val="single" w:sz="4" w:space="0" w:color="auto"/>
            </w:tcBorders>
          </w:tcPr>
          <w:p w14:paraId="3FBE987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csi</w:t>
            </w:r>
            <w:proofErr w:type="spellEnd"/>
            <w:r>
              <w:rPr>
                <w:rFonts w:ascii="Arial" w:hAnsi="Arial"/>
                <w:b/>
                <w:bCs/>
                <w:i/>
                <w:iCs/>
                <w:sz w:val="18"/>
                <w:lang w:eastAsia="sv-SE"/>
              </w:rPr>
              <w:t>-RS-IM-</w:t>
            </w:r>
            <w:proofErr w:type="spellStart"/>
            <w:r>
              <w:rPr>
                <w:rFonts w:ascii="Arial" w:hAnsi="Arial"/>
                <w:b/>
                <w:bCs/>
                <w:i/>
                <w:iCs/>
                <w:sz w:val="18"/>
                <w:lang w:eastAsia="sv-SE"/>
              </w:rPr>
              <w:t>ReceptionForFeedback</w:t>
            </w:r>
            <w:proofErr w:type="spellEnd"/>
            <w:r>
              <w:rPr>
                <w:rFonts w:ascii="Arial" w:hAnsi="Arial"/>
                <w:b/>
                <w:bCs/>
                <w:i/>
                <w:iCs/>
                <w:sz w:val="18"/>
                <w:lang w:eastAsia="sv-SE"/>
              </w:rPr>
              <w:t xml:space="preserve">/ </w:t>
            </w:r>
            <w:proofErr w:type="spellStart"/>
            <w:r>
              <w:rPr>
                <w:rFonts w:ascii="Arial" w:hAnsi="Arial"/>
                <w:b/>
                <w:bCs/>
                <w:i/>
                <w:iCs/>
                <w:sz w:val="18"/>
                <w:lang w:eastAsia="sv-SE"/>
              </w:rPr>
              <w:t>csi</w:t>
            </w:r>
            <w:proofErr w:type="spellEnd"/>
            <w:r>
              <w:rPr>
                <w:rFonts w:ascii="Arial" w:hAnsi="Arial"/>
                <w:b/>
                <w:bCs/>
                <w:i/>
                <w:iCs/>
                <w:sz w:val="18"/>
                <w:lang w:eastAsia="sv-SE"/>
              </w:rPr>
              <w:t>-RS-</w:t>
            </w:r>
            <w:proofErr w:type="spellStart"/>
            <w:r>
              <w:rPr>
                <w:rFonts w:ascii="Arial" w:hAnsi="Arial"/>
                <w:b/>
                <w:bCs/>
                <w:i/>
                <w:iCs/>
                <w:sz w:val="18"/>
                <w:lang w:eastAsia="sv-SE"/>
              </w:rPr>
              <w:t>ProcFrameworkForSRS</w:t>
            </w:r>
            <w:proofErr w:type="spellEnd"/>
            <w:r>
              <w:rPr>
                <w:rFonts w:ascii="Arial" w:hAnsi="Arial"/>
                <w:b/>
                <w:bCs/>
                <w:i/>
                <w:iCs/>
                <w:sz w:val="18"/>
                <w:lang w:eastAsia="sv-SE"/>
              </w:rPr>
              <w:t xml:space="preserve">/ </w:t>
            </w:r>
            <w:proofErr w:type="spellStart"/>
            <w:r>
              <w:rPr>
                <w:rFonts w:ascii="Arial" w:hAnsi="Arial"/>
                <w:b/>
                <w:bCs/>
                <w:i/>
                <w:iCs/>
                <w:sz w:val="18"/>
                <w:lang w:eastAsia="sv-SE"/>
              </w:rPr>
              <w:t>csi-ReportFramework</w:t>
            </w:r>
            <w:proofErr w:type="spellEnd"/>
          </w:p>
          <w:p w14:paraId="0DEAE79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eastAsia="MS Mincho" w:hAnsi="Arial"/>
                <w:sz w:val="18"/>
                <w:lang w:eastAsia="sv-SE"/>
              </w:rPr>
              <w:t xml:space="preserve">CSI related capabilities which the UE supports on each of the carriers operated on this band. </w:t>
            </w:r>
            <w:r>
              <w:rPr>
                <w:rFonts w:ascii="Arial" w:eastAsia="MS Mincho" w:hAnsi="Arial"/>
                <w:sz w:val="18"/>
                <w:lang w:eastAsia="ja-JP"/>
              </w:rPr>
              <w:t xml:space="preserve">If the network configures the UE with serving cells on both </w:t>
            </w:r>
            <w:r>
              <w:rPr>
                <w:rFonts w:ascii="Arial" w:eastAsia="MS Mincho" w:hAnsi="Arial"/>
                <w:sz w:val="18"/>
                <w:lang w:eastAsia="sv-SE"/>
              </w:rPr>
              <w:t xml:space="preserve">FR1 and FR2 bands these values may be further limited by the corresponding fields in </w:t>
            </w:r>
            <w:r>
              <w:rPr>
                <w:rFonts w:ascii="Arial" w:eastAsia="MS Mincho" w:hAnsi="Arial"/>
                <w:i/>
                <w:sz w:val="18"/>
                <w:lang w:eastAsia="ja-JP"/>
              </w:rPr>
              <w:t>fr1-fr2-Add-UE-NR-Capabilities</w:t>
            </w:r>
            <w:r>
              <w:rPr>
                <w:rFonts w:ascii="Arial" w:eastAsia="MS Mincho" w:hAnsi="Arial"/>
                <w:sz w:val="18"/>
                <w:lang w:eastAsia="sv-SE"/>
              </w:rPr>
              <w:t>.</w:t>
            </w:r>
          </w:p>
        </w:tc>
      </w:tr>
      <w:tr w:rsidR="000A6421" w14:paraId="38AF6A1E" w14:textId="77777777">
        <w:tc>
          <w:tcPr>
            <w:tcW w:w="14281" w:type="dxa"/>
            <w:tcBorders>
              <w:top w:val="single" w:sz="4" w:space="0" w:color="auto"/>
              <w:left w:val="single" w:sz="4" w:space="0" w:color="auto"/>
              <w:bottom w:val="single" w:sz="4" w:space="0" w:color="auto"/>
              <w:right w:val="single" w:sz="4" w:space="0" w:color="auto"/>
            </w:tcBorders>
          </w:tcPr>
          <w:p w14:paraId="4824C4D8"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supportNewDMRS</w:t>
            </w:r>
            <w:proofErr w:type="spellEnd"/>
            <w:r>
              <w:rPr>
                <w:rFonts w:ascii="Arial" w:hAnsi="Arial"/>
                <w:b/>
                <w:bCs/>
                <w:i/>
                <w:iCs/>
                <w:sz w:val="18"/>
                <w:lang w:eastAsia="sv-SE"/>
              </w:rPr>
              <w:t>-Port</w:t>
            </w:r>
          </w:p>
          <w:p w14:paraId="45A07B85"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Presence of this field set to </w:t>
            </w:r>
            <w:r>
              <w:rPr>
                <w:rFonts w:ascii="Arial" w:hAnsi="Arial"/>
                <w:i/>
                <w:iCs/>
                <w:sz w:val="18"/>
                <w:lang w:eastAsia="sv-SE"/>
              </w:rPr>
              <w:t>supported1</w:t>
            </w:r>
            <w:r>
              <w:rPr>
                <w:rFonts w:ascii="Arial" w:hAnsi="Arial"/>
                <w:sz w:val="18"/>
                <w:lang w:eastAsia="sv-SE"/>
              </w:rPr>
              <w:t xml:space="preserve">, </w:t>
            </w:r>
            <w:r>
              <w:rPr>
                <w:rFonts w:ascii="Arial" w:hAnsi="Arial"/>
                <w:i/>
                <w:iCs/>
                <w:sz w:val="18"/>
                <w:lang w:eastAsia="sv-SE"/>
              </w:rPr>
              <w:t>supported2</w:t>
            </w:r>
            <w:r>
              <w:rPr>
                <w:rFonts w:ascii="Arial" w:hAnsi="Arial"/>
                <w:sz w:val="18"/>
                <w:lang w:eastAsia="sv-SE"/>
              </w:rPr>
              <w:t xml:space="preserve"> or </w:t>
            </w:r>
            <w:r>
              <w:rPr>
                <w:rFonts w:ascii="Arial" w:hAnsi="Arial"/>
                <w:i/>
                <w:iCs/>
                <w:sz w:val="18"/>
                <w:lang w:eastAsia="sv-SE"/>
              </w:rPr>
              <w:t>supported3</w:t>
            </w:r>
            <w:r>
              <w:rPr>
                <w:rFonts w:ascii="Arial" w:hAnsi="Arial"/>
                <w:sz w:val="18"/>
                <w:lang w:eastAsia="sv-SE"/>
              </w:rPr>
              <w:t xml:space="preserve"> indicates that the UE supports the new DMRS port entry {0,2,3}.</w:t>
            </w:r>
          </w:p>
        </w:tc>
      </w:tr>
    </w:tbl>
    <w:p w14:paraId="3C86E1B5" w14:textId="77777777" w:rsidR="000A6421" w:rsidRDefault="000A6421">
      <w:pPr>
        <w:overflowPunct w:val="0"/>
        <w:autoSpaceDE w:val="0"/>
        <w:autoSpaceDN w:val="0"/>
        <w:adjustRightInd w:val="0"/>
        <w:textAlignment w:val="baseline"/>
        <w:rPr>
          <w:lang w:eastAsia="ja-JP"/>
        </w:rPr>
      </w:pPr>
    </w:p>
    <w:p w14:paraId="1D8DAA4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000" w:name="_Toc60777464"/>
      <w:bookmarkStart w:id="3001" w:name="_Toc100930392"/>
      <w:r>
        <w:rPr>
          <w:rFonts w:ascii="Arial" w:hAnsi="Arial"/>
          <w:sz w:val="24"/>
          <w:lang w:eastAsia="ja-JP"/>
        </w:rPr>
        <w:t>–</w:t>
      </w:r>
      <w:r>
        <w:rPr>
          <w:rFonts w:ascii="Arial" w:hAnsi="Arial"/>
          <w:sz w:val="24"/>
          <w:lang w:eastAsia="ja-JP"/>
        </w:rPr>
        <w:tab/>
      </w:r>
      <w:proofErr w:type="spellStart"/>
      <w:r>
        <w:rPr>
          <w:rFonts w:ascii="Arial" w:hAnsi="Arial"/>
          <w:i/>
          <w:sz w:val="24"/>
          <w:lang w:eastAsia="ja-JP"/>
        </w:rPr>
        <w:t>ModulationOrder</w:t>
      </w:r>
      <w:bookmarkEnd w:id="3000"/>
      <w:bookmarkEnd w:id="3001"/>
      <w:proofErr w:type="spellEnd"/>
    </w:p>
    <w:p w14:paraId="5ECB4C19" w14:textId="77777777" w:rsidR="000A6421" w:rsidRDefault="009301E5">
      <w:pPr>
        <w:overflowPunct w:val="0"/>
        <w:autoSpaceDE w:val="0"/>
        <w:autoSpaceDN w:val="0"/>
        <w:adjustRightInd w:val="0"/>
        <w:textAlignment w:val="baseline"/>
        <w:rPr>
          <w:lang w:eastAsia="zh-CN"/>
        </w:rPr>
      </w:pPr>
      <w:r>
        <w:rPr>
          <w:lang w:eastAsia="zh-CN"/>
        </w:rPr>
        <w:t xml:space="preserve">The IE </w:t>
      </w:r>
      <w:proofErr w:type="spellStart"/>
      <w:r>
        <w:rPr>
          <w:i/>
          <w:lang w:eastAsia="zh-CN"/>
        </w:rPr>
        <w:t>ModulationOrder</w:t>
      </w:r>
      <w:proofErr w:type="spellEnd"/>
      <w:r>
        <w:rPr>
          <w:lang w:eastAsia="zh-CN"/>
        </w:rPr>
        <w:t xml:space="preserve"> is used to convey the maximum supported modulation order.</w:t>
      </w:r>
    </w:p>
    <w:p w14:paraId="38334C2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ModulationOrder</w:t>
      </w:r>
      <w:proofErr w:type="spellEnd"/>
      <w:r>
        <w:rPr>
          <w:rFonts w:ascii="Arial" w:hAnsi="Arial"/>
          <w:b/>
          <w:lang w:eastAsia="ja-JP"/>
        </w:rPr>
        <w:t xml:space="preserve"> information element</w:t>
      </w:r>
    </w:p>
    <w:p w14:paraId="22FD2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5739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TAG-MODULATIONORDER-START</w:t>
      </w:r>
    </w:p>
    <w:p w14:paraId="1D72C31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6B24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ModulationOrder</w:t>
      </w:r>
      <w:proofErr w:type="spellEnd"/>
      <w:r>
        <w:rPr>
          <w:rFonts w:ascii="Courier New" w:hAnsi="Courier New"/>
          <w:sz w:val="16"/>
          <w:lang w:eastAsia="en-GB"/>
        </w:rPr>
        <w:t xml:space="preserve"> ::=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bpsk-halfpi</w:t>
      </w:r>
      <w:proofErr w:type="spellEnd"/>
      <w:r>
        <w:rPr>
          <w:rFonts w:ascii="Courier New" w:hAnsi="Courier New"/>
          <w:sz w:val="16"/>
          <w:lang w:eastAsia="en-GB"/>
        </w:rPr>
        <w:t xml:space="preserve">, </w:t>
      </w:r>
      <w:proofErr w:type="spellStart"/>
      <w:r>
        <w:rPr>
          <w:rFonts w:ascii="Courier New" w:hAnsi="Courier New"/>
          <w:sz w:val="16"/>
          <w:lang w:eastAsia="en-GB"/>
        </w:rPr>
        <w:t>bpsk</w:t>
      </w:r>
      <w:proofErr w:type="spellEnd"/>
      <w:r>
        <w:rPr>
          <w:rFonts w:ascii="Courier New" w:hAnsi="Courier New"/>
          <w:sz w:val="16"/>
          <w:lang w:eastAsia="en-GB"/>
        </w:rPr>
        <w:t xml:space="preserve">, </w:t>
      </w:r>
      <w:proofErr w:type="spellStart"/>
      <w:r>
        <w:rPr>
          <w:rFonts w:ascii="Courier New" w:hAnsi="Courier New"/>
          <w:sz w:val="16"/>
          <w:lang w:eastAsia="en-GB"/>
        </w:rPr>
        <w:t>qpsk</w:t>
      </w:r>
      <w:proofErr w:type="spellEnd"/>
      <w:r>
        <w:rPr>
          <w:rFonts w:ascii="Courier New" w:hAnsi="Courier New"/>
          <w:sz w:val="16"/>
          <w:lang w:eastAsia="en-GB"/>
        </w:rPr>
        <w:t>, qam16, qam64, qam256}</w:t>
      </w:r>
    </w:p>
    <w:p w14:paraId="0FDE487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D8FA3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TAG-MODULATIONORDER-STOP</w:t>
      </w:r>
    </w:p>
    <w:p w14:paraId="6A73BE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570722C" w14:textId="77777777" w:rsidR="000A6421" w:rsidRDefault="000A6421">
      <w:pPr>
        <w:overflowPunct w:val="0"/>
        <w:autoSpaceDE w:val="0"/>
        <w:autoSpaceDN w:val="0"/>
        <w:adjustRightInd w:val="0"/>
        <w:textAlignment w:val="baseline"/>
        <w:rPr>
          <w:lang w:eastAsia="ja-JP"/>
        </w:rPr>
      </w:pPr>
    </w:p>
    <w:p w14:paraId="75D8E74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02" w:name="_Toc100930393"/>
      <w:bookmarkStart w:id="3003" w:name="_Toc60777465"/>
      <w:r>
        <w:rPr>
          <w:rFonts w:ascii="Arial" w:hAnsi="Arial"/>
          <w:sz w:val="24"/>
          <w:lang w:eastAsia="ja-JP"/>
        </w:rPr>
        <w:t>–</w:t>
      </w:r>
      <w:r>
        <w:rPr>
          <w:rFonts w:ascii="Arial" w:hAnsi="Arial"/>
          <w:sz w:val="24"/>
          <w:lang w:eastAsia="ja-JP"/>
        </w:rPr>
        <w:tab/>
      </w:r>
      <w:r>
        <w:rPr>
          <w:rFonts w:ascii="Arial" w:hAnsi="Arial"/>
          <w:i/>
          <w:sz w:val="24"/>
          <w:lang w:eastAsia="ja-JP"/>
        </w:rPr>
        <w:t>MRDC-Parameters</w:t>
      </w:r>
      <w:bookmarkEnd w:id="3002"/>
      <w:bookmarkEnd w:id="3003"/>
    </w:p>
    <w:p w14:paraId="1D2DCB8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MRDC-Parameters</w:t>
      </w:r>
      <w:r>
        <w:rPr>
          <w:lang w:eastAsia="ja-JP"/>
        </w:rPr>
        <w:t xml:space="preserve"> contains the band combination parameters specific to MR-DC for a given MR-DC band combination.</w:t>
      </w:r>
    </w:p>
    <w:p w14:paraId="00E635E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MRDC-Parameters</w:t>
      </w:r>
      <w:r>
        <w:rPr>
          <w:rFonts w:ascii="Arial" w:hAnsi="Arial"/>
          <w:b/>
          <w:lang w:eastAsia="ja-JP"/>
        </w:rPr>
        <w:t xml:space="preserve"> information element</w:t>
      </w:r>
    </w:p>
    <w:p w14:paraId="1AAE2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718CC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TAG-MRDC-PARAMETERS-START</w:t>
      </w:r>
    </w:p>
    <w:p w14:paraId="7D62C3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FBD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 ::= </w:t>
      </w:r>
      <w:r>
        <w:rPr>
          <w:rFonts w:ascii="Courier New" w:hAnsi="Courier New"/>
          <w:color w:val="993366"/>
          <w:sz w:val="16"/>
          <w:lang w:eastAsia="en-GB"/>
        </w:rPr>
        <w:t>SEQUENCE</w:t>
      </w:r>
      <w:r>
        <w:rPr>
          <w:rFonts w:ascii="Courier New" w:hAnsi="Courier New"/>
          <w:sz w:val="16"/>
          <w:lang w:eastAsia="en-GB"/>
        </w:rPr>
        <w:t xml:space="preserve"> {</w:t>
      </w:r>
    </w:p>
    <w:p w14:paraId="690D6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singleUL</w:t>
      </w:r>
      <w:proofErr w:type="spellEnd"/>
      <w:r>
        <w:rPr>
          <w:rFonts w:ascii="Courier New" w:hAnsi="Courier New"/>
          <w:sz w:val="16"/>
          <w:lang w:eastAsia="en-GB"/>
        </w:rPr>
        <w:t xml:space="preserve">-Transmission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228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dynamicPowerSharingENDC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1F96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tdm-Pattern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D76B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SharingEUTRA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{tdm, </w:t>
      </w:r>
      <w:proofErr w:type="spellStart"/>
      <w:r>
        <w:rPr>
          <w:rFonts w:ascii="Courier New" w:hAnsi="Courier New"/>
          <w:sz w:val="16"/>
          <w:lang w:eastAsia="en-GB"/>
        </w:rPr>
        <w:t>fdm</w:t>
      </w:r>
      <w:proofErr w:type="spellEnd"/>
      <w:r>
        <w:rPr>
          <w:rFonts w:ascii="Courier New" w:hAnsi="Courier New"/>
          <w:sz w:val="16"/>
          <w:lang w:eastAsia="en-GB"/>
        </w:rPr>
        <w:t xml:space="preserve">, both}         </w:t>
      </w:r>
      <w:r>
        <w:rPr>
          <w:rFonts w:ascii="Courier New" w:hAnsi="Courier New"/>
          <w:color w:val="993366"/>
          <w:sz w:val="16"/>
          <w:lang w:eastAsia="en-GB"/>
        </w:rPr>
        <w:t>OPTIONAL</w:t>
      </w:r>
      <w:r>
        <w:rPr>
          <w:rFonts w:ascii="Courier New" w:hAnsi="Courier New"/>
          <w:sz w:val="16"/>
          <w:lang w:eastAsia="en-GB"/>
        </w:rPr>
        <w:t>,</w:t>
      </w:r>
    </w:p>
    <w:p w14:paraId="784632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SwitchingTimeEUTRA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381110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B77E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asyncIntraBandENDC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714D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A2B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1339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dualPA</w:t>
      </w:r>
      <w:proofErr w:type="spellEnd"/>
      <w:r>
        <w:rPr>
          <w:rFonts w:ascii="Courier New" w:hAnsi="Courier New"/>
          <w:sz w:val="16"/>
          <w:lang w:eastAsia="en-GB"/>
        </w:rPr>
        <w:t xml:space="preserve">-Architecture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640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intraBandENDC</w:t>
      </w:r>
      <w:proofErr w:type="spellEnd"/>
      <w:r>
        <w:rPr>
          <w:rFonts w:ascii="Courier New" w:hAnsi="Courier New"/>
          <w:sz w:val="16"/>
          <w:lang w:eastAsia="en-GB"/>
        </w:rPr>
        <w:t xml:space="preserve">-Support               </w:t>
      </w:r>
      <w:r>
        <w:rPr>
          <w:rFonts w:ascii="Courier New" w:hAnsi="Courier New"/>
          <w:color w:val="993366"/>
          <w:sz w:val="16"/>
          <w:lang w:eastAsia="en-GB"/>
        </w:rPr>
        <w:t>ENUMERATED</w:t>
      </w:r>
      <w:r>
        <w:rPr>
          <w:rFonts w:ascii="Courier New" w:hAnsi="Courier New"/>
          <w:sz w:val="16"/>
          <w:lang w:eastAsia="en-GB"/>
        </w:rPr>
        <w:t xml:space="preserve"> {non-contiguous, both}   </w:t>
      </w:r>
      <w:r>
        <w:rPr>
          <w:rFonts w:ascii="Courier New" w:hAnsi="Courier New"/>
          <w:color w:val="993366"/>
          <w:sz w:val="16"/>
          <w:lang w:eastAsia="en-GB"/>
        </w:rPr>
        <w:t>OPTIONAL</w:t>
      </w:r>
      <w:r>
        <w:rPr>
          <w:rFonts w:ascii="Courier New" w:hAnsi="Courier New"/>
          <w:sz w:val="16"/>
          <w:lang w:eastAsia="en-GB"/>
        </w:rPr>
        <w:t>,</w:t>
      </w:r>
    </w:p>
    <w:p w14:paraId="2EC768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TimingAlignmentEUTRA</w:t>
      </w:r>
      <w:proofErr w:type="spellEnd"/>
      <w:r>
        <w:rPr>
          <w:rFonts w:ascii="Courier New" w:hAnsi="Courier New"/>
          <w:sz w:val="16"/>
          <w:lang w:eastAsia="en-GB"/>
        </w:rPr>
        <w:t xml:space="preserve">-NR          </w:t>
      </w:r>
      <w:r>
        <w:rPr>
          <w:rFonts w:ascii="Courier New" w:hAnsi="Courier New"/>
          <w:color w:val="993366"/>
          <w:sz w:val="16"/>
          <w:lang w:eastAsia="en-GB"/>
        </w:rPr>
        <w:t>ENUMERATED</w:t>
      </w:r>
      <w:r>
        <w:rPr>
          <w:rFonts w:ascii="Courier New" w:hAnsi="Courier New"/>
          <w:sz w:val="16"/>
          <w:lang w:eastAsia="en-GB"/>
        </w:rPr>
        <w:t xml:space="preserve"> {required}               </w:t>
      </w:r>
      <w:r>
        <w:rPr>
          <w:rFonts w:ascii="Courier New" w:hAnsi="Courier New"/>
          <w:color w:val="993366"/>
          <w:sz w:val="16"/>
          <w:lang w:eastAsia="en-GB"/>
        </w:rPr>
        <w:t>OPTIONAL</w:t>
      </w:r>
    </w:p>
    <w:p w14:paraId="32F79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01FAE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A7E1C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328EC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MRDC-Parameters-v1580 ::= </w:t>
      </w:r>
      <w:r>
        <w:rPr>
          <w:rFonts w:ascii="Courier New" w:hAnsi="Courier New"/>
          <w:color w:val="993366"/>
          <w:sz w:val="16"/>
          <w:lang w:eastAsia="en-GB"/>
        </w:rPr>
        <w:t>SEQUENCE</w:t>
      </w:r>
      <w:r>
        <w:rPr>
          <w:rFonts w:ascii="Courier New" w:hAnsi="Courier New"/>
          <w:sz w:val="16"/>
          <w:lang w:eastAsia="en-GB"/>
        </w:rPr>
        <w:t xml:space="preserve"> {</w:t>
      </w:r>
    </w:p>
    <w:p w14:paraId="23F624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r>
      <w:proofErr w:type="spellStart"/>
      <w:r>
        <w:rPr>
          <w:rFonts w:ascii="Courier New" w:hAnsi="Courier New"/>
          <w:sz w:val="16"/>
          <w:lang w:eastAsia="en-GB"/>
        </w:rPr>
        <w:t>dynamicPowerSharingNEDC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4E0E7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0DD6E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FA9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MRDC-Parameters-v1590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p>
    <w:p w14:paraId="0B9A47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r>
      <w:proofErr w:type="spellStart"/>
      <w:r>
        <w:rPr>
          <w:rFonts w:ascii="Courier New" w:hAnsi="Courier New"/>
          <w:sz w:val="16"/>
          <w:lang w:eastAsia="en-GB"/>
        </w:rPr>
        <w:t>interBandContiguousMRDC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8BAC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10B6F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BBE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MRDC-Parameters-v15g0 ::=   </w:t>
      </w:r>
      <w:r>
        <w:rPr>
          <w:rFonts w:ascii="Courier New" w:hAnsi="Courier New"/>
          <w:color w:val="993366"/>
          <w:sz w:val="16"/>
          <w:lang w:eastAsia="en-GB"/>
        </w:rPr>
        <w:t>SEQUENCE</w:t>
      </w:r>
      <w:r>
        <w:rPr>
          <w:rFonts w:ascii="Courier New" w:hAnsi="Courier New"/>
          <w:sz w:val="16"/>
          <w:lang w:eastAsia="en-GB"/>
        </w:rPr>
        <w:t xml:space="preserve"> {</w:t>
      </w:r>
    </w:p>
    <w:p w14:paraId="6AE08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simultaneousRxTxInterBandENDCPerBandPair</w:t>
      </w:r>
      <w:proofErr w:type="spellEnd"/>
      <w:r>
        <w:rPr>
          <w:rFonts w:ascii="Courier New" w:hAnsi="Courier New"/>
          <w:sz w:val="16"/>
          <w:lang w:eastAsia="en-GB"/>
        </w:rPr>
        <w:t xml:space="preserve">   </w:t>
      </w: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427704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89A8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87DE9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MRDC-Parameters-v1620 ::=    </w:t>
      </w:r>
      <w:r>
        <w:rPr>
          <w:rFonts w:ascii="Courier New" w:hAnsi="Courier New"/>
          <w:color w:val="993366"/>
          <w:sz w:val="16"/>
          <w:lang w:eastAsia="en-GB"/>
        </w:rPr>
        <w:t>SEQUENCE</w:t>
      </w:r>
      <w:r>
        <w:rPr>
          <w:rFonts w:ascii="Courier New" w:hAnsi="Courier New"/>
          <w:sz w:val="16"/>
          <w:lang w:eastAsia="en-GB"/>
        </w:rPr>
        <w:t xml:space="preserve"> {</w:t>
      </w:r>
    </w:p>
    <w:p w14:paraId="116F76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maxUplinkDutyCycle-interBandENDC-TDD-PC2-r16    </w:t>
      </w:r>
      <w:r>
        <w:rPr>
          <w:rFonts w:ascii="Courier New" w:hAnsi="Courier New"/>
          <w:color w:val="993366"/>
          <w:sz w:val="16"/>
          <w:lang w:eastAsia="en-GB"/>
        </w:rPr>
        <w:t>SEQUENCE</w:t>
      </w:r>
      <w:r>
        <w:rPr>
          <w:rFonts w:ascii="Courier New" w:hAnsi="Courier New"/>
          <w:sz w:val="16"/>
          <w:lang w:eastAsia="en-GB"/>
        </w:rPr>
        <w:t>{</w:t>
      </w:r>
    </w:p>
    <w:p w14:paraId="7C33F9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eutra-TDD-Config0-r16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70FBB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eutra-TDD-Config1-r16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39A1A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eutra-TDD-Config2-r16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49E91D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eutra-TDD-Config3-r16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F1078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eutra-TDD-Config4-r16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05DB44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eutra-TDD-Config5-r16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r>
        <w:rPr>
          <w:rFonts w:ascii="Courier New" w:hAnsi="Courier New"/>
          <w:sz w:val="16"/>
          <w:lang w:eastAsia="en-GB"/>
        </w:rPr>
        <w:t>,</w:t>
      </w:r>
    </w:p>
    <w:p w14:paraId="47CC7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eutra-TDD-Config6-r16    </w:t>
      </w:r>
      <w:r>
        <w:rPr>
          <w:rFonts w:ascii="Courier New" w:hAnsi="Courier New"/>
          <w:color w:val="993366"/>
          <w:sz w:val="16"/>
          <w:lang w:eastAsia="en-GB"/>
        </w:rPr>
        <w:t>ENUMERATED</w:t>
      </w:r>
      <w:r>
        <w:rPr>
          <w:rFonts w:ascii="Courier New" w:hAnsi="Courier New"/>
          <w:sz w:val="16"/>
          <w:lang w:eastAsia="en-GB"/>
        </w:rPr>
        <w:t xml:space="preserve"> {n20, n40, n50, n60, n70, n80, n90, n100}    </w:t>
      </w:r>
      <w:r>
        <w:rPr>
          <w:rFonts w:ascii="Courier New" w:hAnsi="Courier New"/>
          <w:color w:val="993366"/>
          <w:sz w:val="16"/>
          <w:lang w:eastAsia="en-GB"/>
        </w:rPr>
        <w:t>OPTIONAL</w:t>
      </w:r>
    </w:p>
    <w:p w14:paraId="0A3147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F9FEF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18-2 Single UL TX operation for TDD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in EN-DC</w:t>
      </w:r>
    </w:p>
    <w:p w14:paraId="55A30E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tdm-restrictionTDD-endc-r16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7429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xml:space="preserve">-- R1 18-2a Single UL TX operation for FDD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in EN-DC</w:t>
      </w:r>
    </w:p>
    <w:p w14:paraId="626226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tdm-restrictionFDD-endc-r16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7B2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18-2b Support of HARQ-offset for SUO case1 in EN-DC with LTE TDD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 xml:space="preserve"> for type 1 UE</w:t>
      </w:r>
    </w:p>
    <w:p w14:paraId="116D2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singleUL-HARQ-offsetTDD-PCell-r16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3D2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 Dual Tx transmission for EN-DC with FDD </w:t>
      </w:r>
      <w:proofErr w:type="spellStart"/>
      <w:r>
        <w:rPr>
          <w:rFonts w:ascii="Courier New" w:hAnsi="Courier New"/>
          <w:color w:val="808080"/>
          <w:sz w:val="16"/>
          <w:lang w:eastAsia="en-GB"/>
        </w:rPr>
        <w:t>PCell</w:t>
      </w:r>
      <w:proofErr w:type="spellEnd"/>
      <w:r>
        <w:rPr>
          <w:rFonts w:ascii="Courier New" w:hAnsi="Courier New"/>
          <w:color w:val="808080"/>
          <w:sz w:val="16"/>
          <w:lang w:eastAsia="en-GB"/>
        </w:rPr>
        <w:t>(TDM pattern for dual Tx UE)</w:t>
      </w:r>
    </w:p>
    <w:p w14:paraId="599652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tdm-restrictionDualTX-FDD-endc-r16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6E49B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B33314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5F636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MRDC-Parameters-v1630 ::= </w:t>
      </w:r>
      <w:r>
        <w:rPr>
          <w:rFonts w:ascii="Courier New" w:eastAsia="Yu Mincho" w:hAnsi="Courier New"/>
          <w:sz w:val="16"/>
          <w:lang w:eastAsia="en-GB"/>
        </w:rPr>
        <w:tab/>
      </w:r>
      <w:r>
        <w:rPr>
          <w:rFonts w:ascii="Courier New" w:hAnsi="Courier New"/>
          <w:color w:val="993366"/>
          <w:sz w:val="16"/>
          <w:lang w:eastAsia="en-GB"/>
        </w:rPr>
        <w:t>SEQUENCE</w:t>
      </w:r>
      <w:r>
        <w:rPr>
          <w:rFonts w:ascii="Courier New" w:eastAsia="Yu Mincho" w:hAnsi="Courier New"/>
          <w:sz w:val="16"/>
          <w:lang w:eastAsia="en-GB"/>
        </w:rPr>
        <w:t xml:space="preserve"> {</w:t>
      </w:r>
    </w:p>
    <w:p w14:paraId="41A31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R4 2-20 Maximum uplink duty cycle for FDD+TDD EN-DC power class 2</w:t>
      </w:r>
    </w:p>
    <w:p w14:paraId="298F8C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maxUplinkDutyCycle-interBandENDC-FDD-TDD-PC2-r16  </w:t>
      </w:r>
      <w:r>
        <w:rPr>
          <w:rFonts w:ascii="Courier New" w:hAnsi="Courier New"/>
          <w:color w:val="993366"/>
          <w:sz w:val="16"/>
          <w:lang w:eastAsia="en-GB"/>
        </w:rPr>
        <w:t>SEQUENCE</w:t>
      </w:r>
      <w:r>
        <w:rPr>
          <w:rFonts w:ascii="Courier New" w:hAnsi="Courier New"/>
          <w:sz w:val="16"/>
          <w:lang w:eastAsia="en-GB"/>
        </w:rPr>
        <w:t xml:space="preserve"> {</w:t>
      </w:r>
    </w:p>
    <w:p w14:paraId="031E8B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maxUplinkDutyCycle-FDD-TDD-EN-DC1-r16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Yu Mincho" w:hAnsi="Courier New"/>
          <w:sz w:val="16"/>
          <w:lang w:eastAsia="en-GB"/>
        </w:rPr>
        <w:t xml:space="preserve"> {n30, n40, n50, n60, n70, n80, n90, n100}</w:t>
      </w:r>
      <w:r>
        <w:rPr>
          <w:rFonts w:ascii="Courier New" w:hAnsi="Courier New"/>
          <w:sz w:val="16"/>
          <w:lang w:eastAsia="en-GB"/>
        </w:rPr>
        <w:t xml:space="preserve">    </w:t>
      </w:r>
      <w:r>
        <w:rPr>
          <w:rFonts w:ascii="Courier New" w:hAnsi="Courier New"/>
          <w:color w:val="993366"/>
          <w:sz w:val="16"/>
          <w:lang w:eastAsia="en-GB"/>
        </w:rPr>
        <w:t>OPTIONAL</w:t>
      </w:r>
      <w:r>
        <w:rPr>
          <w:rFonts w:ascii="Courier New" w:eastAsia="Yu Mincho" w:hAnsi="Courier New"/>
          <w:sz w:val="16"/>
          <w:lang w:eastAsia="en-GB"/>
        </w:rPr>
        <w:t>,</w:t>
      </w:r>
    </w:p>
    <w:p w14:paraId="45D051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maxUplinkDutyCycle-FDD-TDD-EN-DC2-r16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eastAsia="Yu Mincho" w:hAnsi="Courier New"/>
          <w:sz w:val="16"/>
          <w:lang w:eastAsia="en-GB"/>
        </w:rPr>
        <w:t xml:space="preserve"> {n30, n40, n50, n60, n70, n80, n90, n100}</w:t>
      </w:r>
      <w:r>
        <w:rPr>
          <w:rFonts w:ascii="Courier New" w:hAnsi="Courier New"/>
          <w:sz w:val="16"/>
          <w:lang w:eastAsia="en-GB"/>
        </w:rPr>
        <w:t xml:space="preserve">    </w:t>
      </w:r>
      <w:r>
        <w:rPr>
          <w:rFonts w:ascii="Courier New" w:hAnsi="Courier New"/>
          <w:color w:val="993366"/>
          <w:sz w:val="16"/>
          <w:lang w:eastAsia="en-GB"/>
        </w:rPr>
        <w:t>OPTIONAL</w:t>
      </w:r>
    </w:p>
    <w:p w14:paraId="63D50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E47E0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26746F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2-19 </w:t>
      </w:r>
      <w:r>
        <w:rPr>
          <w:rFonts w:ascii="Courier New" w:hAnsi="Courier New"/>
          <w:color w:val="808080"/>
          <w:sz w:val="16"/>
          <w:lang w:eastAsia="en-GB"/>
        </w:rPr>
        <w:t>FDD-FDD or TDD-TDD inter-band MR-DC with overlapping or partially overlapping DL spectrum</w:t>
      </w:r>
    </w:p>
    <w:p w14:paraId="5BDE66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interBandMRDC-WithOverlapDL-Bands-r16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E0326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Yu Mincho" w:hAnsi="Courier New"/>
          <w:sz w:val="16"/>
          <w:lang w:eastAsia="en-GB"/>
        </w:rPr>
        <w:t>}</w:t>
      </w:r>
    </w:p>
    <w:p w14:paraId="59E493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0833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MRDC-Parameters-v1700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p>
    <w:p w14:paraId="22AEE5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condPSCellAdditionENDC-r17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A126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scg-ActivationDeactivationENDC-r17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408C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scg-ActivationDeactivationResumeENDC-r17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E5D6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9BA1A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0967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TAG-MRDC-PARAMETERS-STOP</w:t>
      </w:r>
    </w:p>
    <w:p w14:paraId="38B3C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2F6C843" w14:textId="77777777" w:rsidR="000A6421" w:rsidRDefault="000A6421">
      <w:pPr>
        <w:overflowPunct w:val="0"/>
        <w:autoSpaceDE w:val="0"/>
        <w:autoSpaceDN w:val="0"/>
        <w:adjustRightInd w:val="0"/>
        <w:textAlignment w:val="baseline"/>
        <w:rPr>
          <w:lang w:eastAsia="ja-JP"/>
        </w:rPr>
      </w:pPr>
    </w:p>
    <w:p w14:paraId="306DA0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04" w:name="_Toc60777466"/>
      <w:bookmarkStart w:id="3005" w:name="_Toc100930394"/>
      <w:r>
        <w:rPr>
          <w:rFonts w:ascii="Arial" w:hAnsi="Arial"/>
          <w:sz w:val="24"/>
          <w:lang w:eastAsia="ja-JP"/>
        </w:rPr>
        <w:t>–</w:t>
      </w:r>
      <w:r>
        <w:rPr>
          <w:rFonts w:ascii="Arial" w:hAnsi="Arial"/>
          <w:sz w:val="24"/>
          <w:lang w:eastAsia="ja-JP"/>
        </w:rPr>
        <w:tab/>
      </w:r>
      <w:r>
        <w:rPr>
          <w:rFonts w:ascii="Arial" w:hAnsi="Arial"/>
          <w:i/>
          <w:sz w:val="24"/>
          <w:lang w:eastAsia="ja-JP"/>
        </w:rPr>
        <w:t>NRDC-Parameters</w:t>
      </w:r>
      <w:bookmarkEnd w:id="3004"/>
      <w:bookmarkEnd w:id="3005"/>
    </w:p>
    <w:p w14:paraId="78C0EEB0"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NRDC-Parameters</w:t>
      </w:r>
      <w:r>
        <w:rPr>
          <w:lang w:eastAsia="ja-JP"/>
        </w:rPr>
        <w:t xml:space="preserve"> contains parameters specific to NR-DC, i.e., which are not applicable to NR SA.</w:t>
      </w:r>
    </w:p>
    <w:p w14:paraId="1C91BCD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NRDC-Parameters</w:t>
      </w:r>
      <w:r>
        <w:rPr>
          <w:rFonts w:ascii="Arial" w:hAnsi="Arial"/>
          <w:b/>
          <w:lang w:eastAsia="ja-JP"/>
        </w:rPr>
        <w:t xml:space="preserve"> information element</w:t>
      </w:r>
    </w:p>
    <w:p w14:paraId="1E0560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F5553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TAG-NRDC-PARAMETERS-START</w:t>
      </w:r>
    </w:p>
    <w:p w14:paraId="17830FA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FC93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 ::=                 </w:t>
      </w:r>
      <w:r>
        <w:rPr>
          <w:rFonts w:ascii="Courier New" w:hAnsi="Courier New"/>
          <w:color w:val="993366"/>
          <w:sz w:val="16"/>
          <w:lang w:eastAsia="en-GB"/>
        </w:rPr>
        <w:t>SEQUENCE</w:t>
      </w:r>
      <w:r>
        <w:rPr>
          <w:rFonts w:ascii="Courier New" w:hAnsi="Courier New"/>
          <w:sz w:val="16"/>
          <w:lang w:eastAsia="en-GB"/>
        </w:rPr>
        <w:t xml:space="preserve"> {</w:t>
      </w:r>
    </w:p>
    <w:p w14:paraId="09B62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measAndMobParametersNRDC</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BC2C0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generalParametersNRDC</w:t>
      </w:r>
      <w:proofErr w:type="spellEnd"/>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695E4A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-Add-UE-NRDC-Capabilities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15D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-Add-UE-NRDC-Capabilities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B2E31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62894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DC2A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0A676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D1635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814356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A51C1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NRDC-Parameters-v1570 ::=           </w:t>
      </w:r>
      <w:r>
        <w:rPr>
          <w:rFonts w:ascii="Courier New" w:hAnsi="Courier New"/>
          <w:color w:val="993366"/>
          <w:sz w:val="16"/>
          <w:lang w:eastAsia="en-GB"/>
        </w:rPr>
        <w:t>SEQUENCE</w:t>
      </w:r>
      <w:r>
        <w:rPr>
          <w:rFonts w:ascii="Courier New" w:hAnsi="Courier New"/>
          <w:sz w:val="16"/>
          <w:lang w:eastAsia="en-GB"/>
        </w:rPr>
        <w:t xml:space="preserve"> {</w:t>
      </w:r>
    </w:p>
    <w:p w14:paraId="6D757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sfn-SyncNRDC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E9E24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23DB7E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683FC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NRDC-Parameters-v15c0 ::=           </w:t>
      </w:r>
      <w:r>
        <w:rPr>
          <w:rFonts w:ascii="Courier New" w:hAnsi="Courier New"/>
          <w:color w:val="993366"/>
          <w:sz w:val="16"/>
          <w:lang w:eastAsia="en-GB"/>
        </w:rPr>
        <w:t>SEQUENCE</w:t>
      </w:r>
      <w:r>
        <w:rPr>
          <w:rFonts w:ascii="Courier New" w:hAnsi="Courier New"/>
          <w:sz w:val="16"/>
          <w:lang w:eastAsia="en-GB"/>
        </w:rPr>
        <w:t xml:space="preserve"> {</w:t>
      </w:r>
    </w:p>
    <w:p w14:paraId="006B72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107D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pdcp-DuplicationSplitDRB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4B279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DD51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878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NRDC-Parameters-v1610 ::=           </w:t>
      </w:r>
      <w:r>
        <w:rPr>
          <w:rFonts w:ascii="Courier New" w:hAnsi="Courier New"/>
          <w:color w:val="993366"/>
          <w:sz w:val="16"/>
          <w:lang w:eastAsia="en-GB"/>
        </w:rPr>
        <w:t>SEQUENCE</w:t>
      </w:r>
      <w:r>
        <w:rPr>
          <w:rFonts w:ascii="Courier New" w:hAnsi="Courier New"/>
          <w:sz w:val="16"/>
          <w:lang w:eastAsia="en-GB"/>
        </w:rPr>
        <w:t xml:space="preserve"> {</w:t>
      </w:r>
    </w:p>
    <w:p w14:paraId="0053BF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measAndMobParametersNRDC-v1610      MeasAndMobParametersMRDC-v1610              </w:t>
      </w:r>
      <w:r>
        <w:rPr>
          <w:rFonts w:ascii="Courier New" w:hAnsi="Courier New"/>
          <w:color w:val="993366"/>
          <w:sz w:val="16"/>
          <w:lang w:eastAsia="en-GB"/>
        </w:rPr>
        <w:t>OPTIONAL</w:t>
      </w:r>
    </w:p>
    <w:p w14:paraId="27D46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A3A764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D908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NRDC-Parameters-v1700   ::=         </w:t>
      </w:r>
      <w:r>
        <w:rPr>
          <w:rFonts w:ascii="Courier New" w:hAnsi="Courier New"/>
          <w:color w:val="993366"/>
          <w:sz w:val="16"/>
          <w:lang w:eastAsia="en-GB"/>
        </w:rPr>
        <w:t>SEQUENCE</w:t>
      </w:r>
      <w:r>
        <w:rPr>
          <w:rFonts w:ascii="Courier New" w:hAnsi="Courier New"/>
          <w:sz w:val="16"/>
          <w:lang w:eastAsia="en-GB"/>
        </w:rPr>
        <w:t xml:space="preserve"> {</w:t>
      </w:r>
    </w:p>
    <w:p w14:paraId="542D5C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f1c-OverNR-RRC-r17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522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measAndMobParametersNRDC-v1700      MeasAndMobParametersMRDC-v1700</w:t>
      </w:r>
    </w:p>
    <w:p w14:paraId="4AD2F9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ACBD30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6C18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TAG-NRDC-PARAMETERS-STOP</w:t>
      </w:r>
    </w:p>
    <w:p w14:paraId="060129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5A5AF57" w14:textId="43A1BCEE" w:rsidR="000A6421" w:rsidRDefault="000A6421">
      <w:pPr>
        <w:overflowPunct w:val="0"/>
        <w:autoSpaceDE w:val="0"/>
        <w:autoSpaceDN w:val="0"/>
        <w:adjustRightInd w:val="0"/>
        <w:textAlignment w:val="baseline"/>
        <w:rPr>
          <w:ins w:id="3006" w:author="NR_NTN_solutions-Core-v2" w:date="2022-05-25T13:06:00Z"/>
          <w:lang w:eastAsia="ja-JP"/>
        </w:rPr>
      </w:pPr>
    </w:p>
    <w:p w14:paraId="76AB5989" w14:textId="77777777" w:rsidR="005A62AE" w:rsidRPr="00DC74E9" w:rsidRDefault="005A62AE" w:rsidP="005A62AE">
      <w:pPr>
        <w:keepNext/>
        <w:keepLines/>
        <w:spacing w:before="120"/>
        <w:ind w:left="1418" w:hanging="1418"/>
        <w:outlineLvl w:val="3"/>
        <w:rPr>
          <w:ins w:id="3007" w:author="NR_NTN_solutions-Core-v2" w:date="2022-05-25T13:06:00Z"/>
          <w:rFonts w:ascii="Arial" w:hAnsi="Arial"/>
          <w:sz w:val="24"/>
        </w:rPr>
      </w:pPr>
      <w:ins w:id="3008" w:author="NR_NTN_solutions-Core-v2" w:date="2022-05-25T13:06:00Z">
        <w:r w:rsidRPr="00DC74E9">
          <w:rPr>
            <w:rFonts w:ascii="Arial" w:hAnsi="Arial"/>
            <w:sz w:val="24"/>
          </w:rPr>
          <w:t>–</w:t>
        </w:r>
        <w:r w:rsidRPr="00DC74E9">
          <w:rPr>
            <w:rFonts w:ascii="Arial" w:hAnsi="Arial"/>
            <w:sz w:val="24"/>
          </w:rPr>
          <w:tab/>
        </w:r>
        <w:r w:rsidRPr="00DC74E9">
          <w:rPr>
            <w:rFonts w:ascii="Arial" w:hAnsi="Arial"/>
            <w:i/>
            <w:noProof/>
            <w:sz w:val="24"/>
          </w:rPr>
          <w:t>NTN-Parameters</w:t>
        </w:r>
      </w:ins>
    </w:p>
    <w:p w14:paraId="2696DB07" w14:textId="77777777" w:rsidR="005A62AE" w:rsidRPr="00DC74E9" w:rsidRDefault="005A62AE" w:rsidP="005A62AE">
      <w:pPr>
        <w:rPr>
          <w:ins w:id="3009" w:author="NR_NTN_solutions-Core-v2" w:date="2022-05-25T13:06:00Z"/>
          <w:iCs/>
        </w:rPr>
      </w:pPr>
      <w:ins w:id="3010" w:author="NR_NTN_solutions-Core-v2" w:date="2022-05-25T13:06:00Z">
        <w:r w:rsidRPr="00442D1F">
          <w:rPr>
            <w:rFonts w:eastAsia="Malgun Gothic"/>
          </w:rPr>
          <w:t xml:space="preserve">The IE </w:t>
        </w:r>
        <w:r w:rsidRPr="00442D1F">
          <w:rPr>
            <w:rFonts w:eastAsia="Malgun Gothic"/>
            <w:i/>
            <w:iCs/>
          </w:rPr>
          <w:t>NTN-Parameters</w:t>
        </w:r>
        <w:r w:rsidRPr="00442D1F">
          <w:rPr>
            <w:rFonts w:eastAsia="Malgun Gothic"/>
          </w:rPr>
          <w:t xml:space="preserve"> is used to convey the subset of UE Radio Access Capability Parameters that apply to NTN access when there is a difference compared to TN access.</w:t>
        </w:r>
      </w:ins>
    </w:p>
    <w:p w14:paraId="045D5192" w14:textId="77777777" w:rsidR="005A62AE" w:rsidRPr="00DC74E9" w:rsidRDefault="005A62AE" w:rsidP="005A62AE">
      <w:pPr>
        <w:keepNext/>
        <w:keepLines/>
        <w:spacing w:before="60"/>
        <w:jc w:val="center"/>
        <w:rPr>
          <w:ins w:id="3011" w:author="NR_NTN_solutions-Core-v2" w:date="2022-05-25T13:06:00Z"/>
          <w:rFonts w:ascii="Arial" w:hAnsi="Arial"/>
          <w:b/>
        </w:rPr>
      </w:pPr>
      <w:ins w:id="3012" w:author="NR_NTN_solutions-Core-v2" w:date="2022-05-25T13:06:00Z">
        <w:r w:rsidRPr="00DC74E9">
          <w:rPr>
            <w:rFonts w:ascii="Arial" w:hAnsi="Arial"/>
            <w:b/>
            <w:i/>
          </w:rPr>
          <w:t>NTN-Parameters</w:t>
        </w:r>
        <w:r w:rsidRPr="00DC74E9">
          <w:rPr>
            <w:rFonts w:ascii="Arial" w:hAnsi="Arial"/>
            <w:b/>
          </w:rPr>
          <w:t xml:space="preserve"> information element</w:t>
        </w:r>
      </w:ins>
    </w:p>
    <w:p w14:paraId="0B0F0018"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3" w:author="NR_NTN_solutions-Core-v2" w:date="2022-05-25T13:06:00Z"/>
          <w:rFonts w:ascii="Courier New" w:hAnsi="Courier New"/>
          <w:noProof/>
          <w:sz w:val="16"/>
          <w:lang w:eastAsia="en-GB"/>
        </w:rPr>
      </w:pPr>
      <w:ins w:id="3014" w:author="NR_NTN_solutions-Core-v2" w:date="2022-05-25T13:06:00Z">
        <w:r w:rsidRPr="00DC74E9">
          <w:rPr>
            <w:rFonts w:ascii="Courier New" w:hAnsi="Courier New"/>
            <w:noProof/>
            <w:sz w:val="16"/>
            <w:lang w:eastAsia="en-GB"/>
          </w:rPr>
          <w:t>-- ASN1START</w:t>
        </w:r>
      </w:ins>
    </w:p>
    <w:p w14:paraId="59835915"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5" w:author="NR_NTN_solutions-Core-v2" w:date="2022-05-25T13:06:00Z"/>
          <w:rFonts w:ascii="Courier New" w:hAnsi="Courier New"/>
          <w:noProof/>
          <w:sz w:val="16"/>
          <w:lang w:eastAsia="en-GB"/>
        </w:rPr>
      </w:pPr>
      <w:ins w:id="3016" w:author="NR_NTN_solutions-Core-v2" w:date="2022-05-25T13:06:00Z">
        <w:r w:rsidRPr="00DC74E9">
          <w:rPr>
            <w:rFonts w:ascii="Courier New" w:hAnsi="Courier New"/>
            <w:noProof/>
            <w:sz w:val="16"/>
            <w:lang w:eastAsia="en-GB"/>
          </w:rPr>
          <w:t>-- TAG-NTN</w:t>
        </w:r>
        <w:r>
          <w:rPr>
            <w:rFonts w:ascii="Courier New" w:hAnsi="Courier New"/>
            <w:noProof/>
            <w:sz w:val="16"/>
            <w:lang w:eastAsia="en-GB"/>
          </w:rPr>
          <w:t>-</w:t>
        </w:r>
        <w:r w:rsidRPr="00DC74E9">
          <w:rPr>
            <w:rFonts w:ascii="Courier New" w:hAnsi="Courier New"/>
            <w:noProof/>
            <w:sz w:val="16"/>
            <w:lang w:eastAsia="en-GB"/>
          </w:rPr>
          <w:t>PARAMETERS-START</w:t>
        </w:r>
      </w:ins>
    </w:p>
    <w:p w14:paraId="1EFD5598"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7" w:author="NR_NTN_solutions-Core-v2" w:date="2022-05-25T13:06:00Z"/>
          <w:rFonts w:ascii="Courier New" w:hAnsi="Courier New"/>
          <w:noProof/>
          <w:sz w:val="16"/>
          <w:lang w:eastAsia="en-GB"/>
        </w:rPr>
      </w:pPr>
    </w:p>
    <w:p w14:paraId="77C96F53"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18" w:author="NR_NTN_solutions-Core-v2" w:date="2022-05-25T13:06:00Z"/>
          <w:rFonts w:ascii="Courier New" w:hAnsi="Courier New"/>
          <w:noProof/>
          <w:sz w:val="16"/>
          <w:lang w:eastAsia="en-GB"/>
        </w:rPr>
      </w:pPr>
      <w:ins w:id="3019" w:author="NR_NTN_solutions-Core-v2" w:date="2022-05-25T13:06:00Z">
        <w:r w:rsidRPr="00DC74E9">
          <w:rPr>
            <w:rFonts w:ascii="Courier New" w:hAnsi="Courier New"/>
            <w:noProof/>
            <w:sz w:val="16"/>
            <w:lang w:eastAsia="en-GB"/>
          </w:rPr>
          <w:t>NTN-Parameters-r17 ::=              SEQUENCE {</w:t>
        </w:r>
      </w:ins>
    </w:p>
    <w:p w14:paraId="05C0AB75" w14:textId="208DA9E6" w:rsidR="005A62AE"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020" w:author="NR_NTN_solutions-Core-v2" w:date="2022-05-25T13:07:00Z"/>
          <w:rFonts w:ascii="Courier New" w:hAnsi="Courier New"/>
          <w:noProof/>
          <w:sz w:val="16"/>
          <w:lang w:eastAsia="en-GB"/>
        </w:rPr>
      </w:pPr>
      <w:ins w:id="3021" w:author="NR_NTN_solutions-Core-v2" w:date="2022-05-25T13:06:00Z">
        <w:r w:rsidRPr="00DC74E9">
          <w:rPr>
            <w:rFonts w:ascii="Courier New" w:hAnsi="Courier New"/>
            <w:noProof/>
            <w:sz w:val="16"/>
            <w:lang w:eastAsia="en-GB"/>
          </w:rPr>
          <w:t>inactiveState</w:t>
        </w:r>
        <w:r>
          <w:rPr>
            <w:rFonts w:ascii="Courier New" w:hAnsi="Courier New"/>
            <w:noProof/>
            <w:sz w:val="16"/>
            <w:lang w:eastAsia="en-GB"/>
          </w:rPr>
          <w:t>NTN</w:t>
        </w:r>
        <w:r w:rsidRPr="00DC74E9">
          <w:rPr>
            <w:rFonts w:ascii="Courier New" w:hAnsi="Courier New"/>
            <w:noProof/>
            <w:sz w:val="16"/>
            <w:lang w:eastAsia="en-GB"/>
          </w:rPr>
          <w:t>-r17                    ENUMERATED {supported}                                OPTIONAL,</w:t>
        </w:r>
      </w:ins>
    </w:p>
    <w:p w14:paraId="75BB90DA" w14:textId="48EEF3DA" w:rsidR="00A00913" w:rsidRDefault="00A00913"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022" w:author="NR_NTN_solutions-Core-v2" w:date="2022-05-25T13:06:00Z"/>
          <w:rFonts w:ascii="Courier New" w:hAnsi="Courier New"/>
          <w:noProof/>
          <w:sz w:val="16"/>
          <w:lang w:eastAsia="en-GB"/>
        </w:rPr>
      </w:pPr>
      <w:ins w:id="3023" w:author="NR_NTN_solutions-Core-v2" w:date="2022-05-25T13:07:00Z">
        <w:r w:rsidRPr="00A00913">
          <w:rPr>
            <w:rFonts w:ascii="Courier New" w:hAnsi="Courier New"/>
            <w:noProof/>
            <w:sz w:val="16"/>
            <w:lang w:eastAsia="en-GB"/>
          </w:rPr>
          <w:t>ra-SDT-NTN-r17                          ENUMERATED {supported}                                OPTIONAL,</w:t>
        </w:r>
      </w:ins>
    </w:p>
    <w:p w14:paraId="488F2B34"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4" w:author="NR_NTN_solutions-Core-v2" w:date="2022-05-25T13:06:00Z"/>
          <w:rFonts w:ascii="Courier New" w:hAnsi="Courier New"/>
          <w:noProof/>
          <w:sz w:val="16"/>
          <w:lang w:eastAsia="en-GB"/>
        </w:rPr>
      </w:pPr>
      <w:ins w:id="3025" w:author="NR_NTN_solutions-Core-v2" w:date="2022-05-25T13:06:00Z">
        <w:r w:rsidRPr="00DC74E9">
          <w:rPr>
            <w:rFonts w:ascii="Courier New" w:hAnsi="Courier New"/>
            <w:noProof/>
            <w:sz w:val="16"/>
            <w:lang w:eastAsia="en-GB"/>
          </w:rPr>
          <w:t xml:space="preserve">    measAndMobParametersNTN-r17            </w:t>
        </w:r>
        <w:r w:rsidRPr="00DC74E9">
          <w:rPr>
            <w:rFonts w:ascii="Courier New" w:hAnsi="Courier New"/>
            <w:noProof/>
            <w:sz w:val="16"/>
            <w:lang w:eastAsia="en-GB"/>
          </w:rPr>
          <w:tab/>
          <w:t>MeasAndMobParameters                                  OPTIONAL,</w:t>
        </w:r>
      </w:ins>
    </w:p>
    <w:p w14:paraId="377933B2"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26" w:author="NR_NTN_solutions-Core-v2" w:date="2022-05-25T13:06:00Z"/>
          <w:rFonts w:ascii="Courier New" w:hAnsi="Courier New"/>
          <w:noProof/>
          <w:sz w:val="16"/>
          <w:lang w:eastAsia="en-GB"/>
        </w:rPr>
      </w:pPr>
      <w:ins w:id="3027" w:author="NR_NTN_solutions-Core-v2" w:date="2022-05-25T13:06:00Z">
        <w:r w:rsidRPr="00DC74E9">
          <w:rPr>
            <w:rFonts w:ascii="Courier New" w:hAnsi="Courier New"/>
            <w:noProof/>
            <w:sz w:val="16"/>
            <w:lang w:eastAsia="en-GB"/>
          </w:rPr>
          <w:t xml:space="preserve">    mac-ParametersNTN-r17                 </w:t>
        </w:r>
        <w:r w:rsidRPr="00DC74E9">
          <w:rPr>
            <w:rFonts w:ascii="Courier New" w:hAnsi="Courier New"/>
            <w:noProof/>
            <w:sz w:val="16"/>
            <w:lang w:eastAsia="en-GB"/>
          </w:rPr>
          <w:tab/>
          <w:t>MAC-Parameters                                        OPTIONAL,</w:t>
        </w:r>
      </w:ins>
    </w:p>
    <w:p w14:paraId="3FC10A48" w14:textId="77777777" w:rsidR="005A62AE"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3028" w:author="NR_NTN_solutions-Core-v2" w:date="2022-05-25T13:06:00Z"/>
          <w:rFonts w:ascii="Courier New" w:hAnsi="Courier New"/>
          <w:noProof/>
          <w:sz w:val="16"/>
          <w:lang w:eastAsia="en-GB"/>
        </w:rPr>
      </w:pPr>
      <w:ins w:id="3029" w:author="NR_NTN_solutions-Core-v2" w:date="2022-05-25T13:06:00Z">
        <w:r w:rsidRPr="00DC74E9">
          <w:rPr>
            <w:rFonts w:ascii="Courier New" w:hAnsi="Courier New"/>
            <w:noProof/>
            <w:sz w:val="16"/>
            <w:lang w:eastAsia="en-GB"/>
          </w:rPr>
          <w:t xml:space="preserve">phy-ParametersNTN-r17            </w:t>
        </w:r>
        <w:r w:rsidRPr="00DC74E9">
          <w:rPr>
            <w:rFonts w:ascii="Courier New" w:hAnsi="Courier New"/>
            <w:noProof/>
            <w:sz w:val="16"/>
            <w:lang w:eastAsia="en-GB"/>
          </w:rPr>
          <w:tab/>
        </w:r>
        <w:r w:rsidRPr="00DC74E9">
          <w:rPr>
            <w:rFonts w:ascii="Courier New" w:hAnsi="Courier New"/>
            <w:noProof/>
            <w:sz w:val="16"/>
            <w:lang w:eastAsia="en-GB"/>
          </w:rPr>
          <w:tab/>
          <w:t>Phy-Parameters                                        OPTIONAL,</w:t>
        </w:r>
      </w:ins>
    </w:p>
    <w:p w14:paraId="6BB44518" w14:textId="77777777" w:rsidR="005A62AE" w:rsidRPr="00353590"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0" w:author="NR_NTN_solutions-Core-v2" w:date="2022-05-25T13:06:00Z"/>
          <w:rFonts w:ascii="Courier New" w:hAnsi="Courier New"/>
          <w:noProof/>
          <w:sz w:val="16"/>
          <w:lang w:eastAsia="en-GB"/>
        </w:rPr>
      </w:pPr>
      <w:ins w:id="3031" w:author="NR_NTN_solutions-Core-v2" w:date="2022-05-25T13:06:00Z">
        <w:r w:rsidRPr="00353590">
          <w:rPr>
            <w:rFonts w:ascii="Courier New" w:hAnsi="Courier New"/>
            <w:noProof/>
            <w:sz w:val="16"/>
            <w:lang w:eastAsia="en-GB"/>
          </w:rPr>
          <w:t xml:space="preserve">    fdd-Add-UE-NR-Capabilities</w:t>
        </w:r>
        <w:r w:rsidRPr="00DC74E9">
          <w:rPr>
            <w:rFonts w:ascii="Courier New" w:hAnsi="Courier New"/>
            <w:noProof/>
            <w:sz w:val="16"/>
            <w:lang w:eastAsia="en-GB"/>
          </w:rPr>
          <w:t xml:space="preserve">NTN-r17       </w:t>
        </w:r>
        <w:r w:rsidRPr="00353590">
          <w:rPr>
            <w:rFonts w:ascii="Courier New" w:hAnsi="Courier New"/>
            <w:noProof/>
            <w:sz w:val="16"/>
            <w:lang w:eastAsia="en-GB"/>
          </w:rPr>
          <w:t>UE-NR-CapabilityAddXDD-Mode                           OPTIONAL,</w:t>
        </w:r>
      </w:ins>
    </w:p>
    <w:p w14:paraId="7DCB9ADB" w14:textId="74A0DA43" w:rsidR="005A62AE" w:rsidRDefault="00A00913" w:rsidP="00A0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2" w:author="NR_NTN_solutions-Core-v2" w:date="2022-05-25T13:07:00Z"/>
          <w:rFonts w:ascii="Courier New" w:hAnsi="Courier New"/>
          <w:noProof/>
          <w:sz w:val="16"/>
          <w:lang w:eastAsia="en-GB"/>
        </w:rPr>
      </w:pPr>
      <w:ins w:id="3033" w:author="NR_NTN_solutions-Core-v2" w:date="2022-05-25T13:07:00Z">
        <w:r>
          <w:rPr>
            <w:rFonts w:ascii="Courier New" w:hAnsi="Courier New"/>
            <w:noProof/>
            <w:sz w:val="16"/>
            <w:lang w:eastAsia="en-GB"/>
          </w:rPr>
          <w:tab/>
        </w:r>
      </w:ins>
      <w:ins w:id="3034" w:author="NR_NTN_solutions-Core-v2" w:date="2022-05-25T13:06:00Z">
        <w:r w:rsidR="005A62AE" w:rsidRPr="00353590">
          <w:rPr>
            <w:rFonts w:ascii="Courier New" w:hAnsi="Courier New"/>
            <w:noProof/>
            <w:sz w:val="16"/>
            <w:lang w:eastAsia="en-GB"/>
          </w:rPr>
          <w:t>fr1-Add-UE-NR-Capabilities</w:t>
        </w:r>
        <w:r w:rsidR="005A62AE" w:rsidRPr="00DC74E9">
          <w:rPr>
            <w:rFonts w:ascii="Courier New" w:hAnsi="Courier New"/>
            <w:noProof/>
            <w:sz w:val="16"/>
            <w:lang w:eastAsia="en-GB"/>
          </w:rPr>
          <w:t xml:space="preserve">NTN-r17       </w:t>
        </w:r>
        <w:r w:rsidR="005A62AE" w:rsidRPr="00353590">
          <w:rPr>
            <w:rFonts w:ascii="Courier New" w:hAnsi="Courier New"/>
            <w:noProof/>
            <w:sz w:val="16"/>
            <w:lang w:eastAsia="en-GB"/>
          </w:rPr>
          <w:t>UE-NR-CapabilityAddFRX-Mode                           OPTIONAL,</w:t>
        </w:r>
      </w:ins>
    </w:p>
    <w:p w14:paraId="3783AAC1" w14:textId="5D50823A" w:rsidR="00A00913" w:rsidRPr="00353590" w:rsidRDefault="00A00913" w:rsidP="00A009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5" w:author="NR_NTN_solutions-Core-v2" w:date="2022-05-25T13:06:00Z"/>
          <w:rFonts w:ascii="Courier New" w:hAnsi="Courier New"/>
          <w:noProof/>
          <w:sz w:val="16"/>
          <w:lang w:eastAsia="en-GB"/>
        </w:rPr>
      </w:pPr>
      <w:ins w:id="3036" w:author="NR_NTN_solutions-Core-v2" w:date="2022-05-25T13:07:00Z">
        <w:r>
          <w:rPr>
            <w:rFonts w:ascii="Courier New" w:hAnsi="Courier New"/>
            <w:noProof/>
            <w:sz w:val="16"/>
            <w:lang w:eastAsia="en-GB"/>
          </w:rPr>
          <w:tab/>
        </w:r>
        <w:r w:rsidRPr="00A00913">
          <w:rPr>
            <w:rFonts w:ascii="Courier New" w:hAnsi="Courier New"/>
            <w:noProof/>
            <w:sz w:val="16"/>
            <w:lang w:eastAsia="en-GB"/>
          </w:rPr>
          <w:t>ue-BasedPerfMeas-ParametersNTN-r17      UE-BasedPerfMeas-Parameters-r16                       OPTIONAL,</w:t>
        </w:r>
      </w:ins>
    </w:p>
    <w:p w14:paraId="033F3E81" w14:textId="66E17EE2" w:rsidR="00226B3F"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7" w:author="NR_NTN_solutions-Core-v2" w:date="2022-05-25T13:06:00Z"/>
          <w:rFonts w:ascii="Courier New" w:hAnsi="Courier New"/>
          <w:noProof/>
          <w:sz w:val="16"/>
          <w:lang w:eastAsia="en-GB"/>
        </w:rPr>
      </w:pPr>
      <w:ins w:id="3038" w:author="NR_NTN_solutions-Core-v2" w:date="2022-05-25T13:06:00Z">
        <w:r w:rsidRPr="00DC74E9">
          <w:rPr>
            <w:rFonts w:ascii="Courier New" w:hAnsi="Courier New"/>
            <w:noProof/>
            <w:sz w:val="16"/>
            <w:lang w:eastAsia="en-GB"/>
          </w:rPr>
          <w:t xml:space="preserve">  </w:t>
        </w:r>
        <w:r w:rsidR="00226B3F">
          <w:rPr>
            <w:rFonts w:ascii="Courier New" w:hAnsi="Courier New"/>
            <w:noProof/>
            <w:sz w:val="16"/>
            <w:lang w:eastAsia="en-GB"/>
          </w:rPr>
          <w:t xml:space="preserve">  </w:t>
        </w:r>
        <w:r w:rsidR="00226B3F" w:rsidRPr="00226B3F">
          <w:rPr>
            <w:rFonts w:ascii="Courier New" w:hAnsi="Courier New"/>
            <w:noProof/>
            <w:sz w:val="16"/>
            <w:lang w:eastAsia="en-GB"/>
          </w:rPr>
          <w:t>son-ParametersNTN-r17                   SON-Parameters-r16                                    OPTIONAL,</w:t>
        </w:r>
        <w:r w:rsidRPr="00DC74E9">
          <w:rPr>
            <w:rFonts w:ascii="Courier New" w:hAnsi="Courier New"/>
            <w:noProof/>
            <w:sz w:val="16"/>
            <w:lang w:eastAsia="en-GB"/>
          </w:rPr>
          <w:t xml:space="preserve">  </w:t>
        </w:r>
      </w:ins>
    </w:p>
    <w:p w14:paraId="4B10A81B" w14:textId="6BB10298" w:rsidR="005A62AE" w:rsidRPr="00DC74E9" w:rsidRDefault="00226B3F"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9" w:author="NR_NTN_solutions-Core-v2" w:date="2022-05-25T13:06:00Z"/>
          <w:rFonts w:ascii="Courier New" w:hAnsi="Courier New"/>
          <w:noProof/>
          <w:sz w:val="16"/>
          <w:lang w:eastAsia="en-GB"/>
        </w:rPr>
      </w:pPr>
      <w:ins w:id="3040" w:author="NR_NTN_solutions-Core-v2" w:date="2022-05-25T13:06:00Z">
        <w:r>
          <w:rPr>
            <w:rFonts w:ascii="Courier New" w:hAnsi="Courier New"/>
            <w:noProof/>
            <w:sz w:val="16"/>
            <w:lang w:eastAsia="en-GB"/>
          </w:rPr>
          <w:t xml:space="preserve">    </w:t>
        </w:r>
        <w:r w:rsidR="005A62AE" w:rsidRPr="00DC74E9">
          <w:rPr>
            <w:rFonts w:ascii="Courier New" w:hAnsi="Courier New"/>
            <w:noProof/>
            <w:sz w:val="16"/>
            <w:lang w:eastAsia="en-GB"/>
          </w:rPr>
          <w:t xml:space="preserve">nonCriticalExtension                </w:t>
        </w:r>
        <w:r w:rsidR="005A62AE">
          <w:rPr>
            <w:rFonts w:ascii="Courier New" w:hAnsi="Courier New"/>
            <w:noProof/>
            <w:sz w:val="16"/>
            <w:lang w:eastAsia="en-GB"/>
          </w:rPr>
          <w:t xml:space="preserve">    </w:t>
        </w:r>
        <w:r w:rsidR="005A62AE" w:rsidRPr="00DC74E9">
          <w:rPr>
            <w:rFonts w:ascii="Courier New" w:hAnsi="Courier New"/>
            <w:noProof/>
            <w:sz w:val="16"/>
            <w:lang w:eastAsia="en-GB"/>
          </w:rPr>
          <w:t>SEQUENCE {}                                           OPTIONAL</w:t>
        </w:r>
      </w:ins>
    </w:p>
    <w:p w14:paraId="590DED7F"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1" w:author="NR_NTN_solutions-Core-v2" w:date="2022-05-25T13:06:00Z"/>
          <w:rFonts w:ascii="Courier New" w:hAnsi="Courier New"/>
          <w:noProof/>
          <w:sz w:val="16"/>
          <w:lang w:eastAsia="en-GB"/>
        </w:rPr>
      </w:pPr>
      <w:ins w:id="3042" w:author="NR_NTN_solutions-Core-v2" w:date="2022-05-25T13:06:00Z">
        <w:r w:rsidRPr="00DC74E9">
          <w:rPr>
            <w:rFonts w:ascii="Courier New" w:hAnsi="Courier New"/>
            <w:noProof/>
            <w:sz w:val="16"/>
            <w:lang w:eastAsia="en-GB"/>
          </w:rPr>
          <w:t>}</w:t>
        </w:r>
      </w:ins>
    </w:p>
    <w:p w14:paraId="065D0B3D"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3" w:author="NR_NTN_solutions-Core-v2" w:date="2022-05-25T13:06:00Z"/>
          <w:rFonts w:ascii="Courier New" w:hAnsi="Courier New"/>
          <w:noProof/>
          <w:sz w:val="16"/>
          <w:lang w:eastAsia="en-GB"/>
        </w:rPr>
      </w:pPr>
    </w:p>
    <w:p w14:paraId="3A84DE6E"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4" w:author="NR_NTN_solutions-Core-v2" w:date="2022-05-25T13:06:00Z"/>
          <w:rFonts w:ascii="Courier New" w:hAnsi="Courier New"/>
          <w:noProof/>
          <w:sz w:val="16"/>
          <w:lang w:eastAsia="en-GB"/>
        </w:rPr>
      </w:pPr>
    </w:p>
    <w:p w14:paraId="1655EF71"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5" w:author="NR_NTN_solutions-Core-v2" w:date="2022-05-25T13:06:00Z"/>
          <w:rFonts w:ascii="Courier New" w:hAnsi="Courier New"/>
          <w:noProof/>
          <w:sz w:val="16"/>
          <w:lang w:eastAsia="en-GB"/>
        </w:rPr>
      </w:pPr>
      <w:ins w:id="3046" w:author="NR_NTN_solutions-Core-v2" w:date="2022-05-25T13:06:00Z">
        <w:r w:rsidRPr="00DC74E9">
          <w:rPr>
            <w:rFonts w:ascii="Courier New" w:hAnsi="Courier New"/>
            <w:noProof/>
            <w:sz w:val="16"/>
            <w:lang w:eastAsia="en-GB"/>
          </w:rPr>
          <w:t>-- TAG-NTN</w:t>
        </w:r>
        <w:r>
          <w:rPr>
            <w:rFonts w:ascii="Courier New" w:hAnsi="Courier New"/>
            <w:noProof/>
            <w:sz w:val="16"/>
            <w:lang w:eastAsia="en-GB"/>
          </w:rPr>
          <w:t>-</w:t>
        </w:r>
        <w:r w:rsidRPr="00DC74E9">
          <w:rPr>
            <w:rFonts w:ascii="Courier New" w:hAnsi="Courier New"/>
            <w:noProof/>
            <w:sz w:val="16"/>
            <w:lang w:eastAsia="en-GB"/>
          </w:rPr>
          <w:t>PARAMETERS-STOP</w:t>
        </w:r>
      </w:ins>
    </w:p>
    <w:p w14:paraId="79CF6E7B" w14:textId="77777777" w:rsidR="005A62AE" w:rsidRPr="00DC74E9" w:rsidRDefault="005A62AE" w:rsidP="005A62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47" w:author="NR_NTN_solutions-Core-v2" w:date="2022-05-25T13:06:00Z"/>
          <w:rFonts w:ascii="Courier New" w:hAnsi="Courier New"/>
          <w:noProof/>
          <w:sz w:val="16"/>
          <w:lang w:eastAsia="en-GB"/>
        </w:rPr>
      </w:pPr>
      <w:ins w:id="3048" w:author="NR_NTN_solutions-Core-v2" w:date="2022-05-25T13:06:00Z">
        <w:r w:rsidRPr="00DC74E9">
          <w:rPr>
            <w:rFonts w:ascii="Courier New" w:hAnsi="Courier New"/>
            <w:noProof/>
            <w:sz w:val="16"/>
            <w:lang w:eastAsia="en-GB"/>
          </w:rPr>
          <w:t>-- ASN1STOP</w:t>
        </w:r>
      </w:ins>
    </w:p>
    <w:p w14:paraId="2ED9DACB" w14:textId="53FFBBCC" w:rsidR="005A62AE" w:rsidRDefault="005A62AE">
      <w:pPr>
        <w:overflowPunct w:val="0"/>
        <w:autoSpaceDE w:val="0"/>
        <w:autoSpaceDN w:val="0"/>
        <w:adjustRightInd w:val="0"/>
        <w:textAlignment w:val="baseline"/>
        <w:rPr>
          <w:ins w:id="3049" w:author="NR_NTN_solutions-Core-v2" w:date="2022-05-25T13:08:00Z"/>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2F710A" w:rsidRPr="00DC74E9" w14:paraId="337CB64A" w14:textId="77777777" w:rsidTr="00870683">
        <w:trPr>
          <w:ins w:id="3050"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hideMark/>
          </w:tcPr>
          <w:p w14:paraId="3D885DA1" w14:textId="77777777" w:rsidR="002F710A" w:rsidRPr="00DC74E9" w:rsidRDefault="002F710A" w:rsidP="00870683">
            <w:pPr>
              <w:keepNext/>
              <w:keepLines/>
              <w:spacing w:after="0"/>
              <w:jc w:val="center"/>
              <w:rPr>
                <w:ins w:id="3051" w:author="NR_NTN_solutions-Core-v2" w:date="2022-05-25T13:08:00Z"/>
                <w:rFonts w:ascii="Arial" w:hAnsi="Arial"/>
                <w:b/>
                <w:bCs/>
                <w:i/>
                <w:iCs/>
                <w:sz w:val="18"/>
                <w:lang w:eastAsia="sv-SE"/>
              </w:rPr>
            </w:pPr>
            <w:ins w:id="3052" w:author="NR_NTN_solutions-Core-v2" w:date="2022-05-25T13:08:00Z">
              <w:r w:rsidRPr="00DC74E9">
                <w:rPr>
                  <w:rFonts w:ascii="Arial" w:hAnsi="Arial"/>
                  <w:b/>
                  <w:bCs/>
                  <w:i/>
                  <w:iCs/>
                  <w:sz w:val="18"/>
                  <w:lang w:eastAsia="sv-SE"/>
                </w:rPr>
                <w:lastRenderedPageBreak/>
                <w:t>NTN-Parameters</w:t>
              </w:r>
              <w:r w:rsidRPr="00DC74E9">
                <w:rPr>
                  <w:rFonts w:ascii="Arial" w:hAnsi="Arial"/>
                  <w:b/>
                  <w:bCs/>
                  <w:sz w:val="18"/>
                  <w:lang w:eastAsia="sv-SE"/>
                </w:rPr>
                <w:t xml:space="preserve"> field descriptions</w:t>
              </w:r>
            </w:ins>
          </w:p>
        </w:tc>
      </w:tr>
      <w:tr w:rsidR="002F710A" w:rsidRPr="00DC74E9" w14:paraId="009428F7" w14:textId="77777777" w:rsidTr="00870683">
        <w:trPr>
          <w:ins w:id="3053"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526A15B0" w14:textId="77777777" w:rsidR="002F710A" w:rsidRPr="00DC74E9" w:rsidRDefault="002F710A" w:rsidP="00870683">
            <w:pPr>
              <w:keepNext/>
              <w:keepLines/>
              <w:spacing w:after="0"/>
              <w:rPr>
                <w:ins w:id="3054" w:author="NR_NTN_solutions-Core-v2" w:date="2022-05-25T13:08:00Z"/>
                <w:rFonts w:ascii="Arial" w:hAnsi="Arial"/>
                <w:b/>
                <w:bCs/>
                <w:i/>
                <w:iCs/>
                <w:sz w:val="18"/>
                <w:lang w:eastAsia="sv-SE"/>
              </w:rPr>
            </w:pPr>
            <w:ins w:id="3055" w:author="NR_NTN_solutions-Core-v2" w:date="2022-05-25T13:08:00Z">
              <w:r w:rsidRPr="002D5909">
                <w:rPr>
                  <w:rFonts w:ascii="Arial" w:hAnsi="Arial"/>
                  <w:b/>
                  <w:bCs/>
                  <w:i/>
                  <w:iCs/>
                  <w:sz w:val="18"/>
                  <w:lang w:eastAsia="sv-SE"/>
                </w:rPr>
                <w:t>fdd-Add-UE-NR-CapabilitiesNTN-r17</w:t>
              </w:r>
              <w:r w:rsidRPr="00DC74E9">
                <w:rPr>
                  <w:rFonts w:ascii="Arial" w:hAnsi="Arial"/>
                  <w:b/>
                  <w:bCs/>
                  <w:i/>
                  <w:iCs/>
                  <w:sz w:val="18"/>
                  <w:lang w:eastAsia="sv-SE"/>
                </w:rPr>
                <w:t xml:space="preserve"> </w:t>
              </w:r>
            </w:ins>
          </w:p>
          <w:p w14:paraId="4ACEF4DA" w14:textId="77777777" w:rsidR="002F710A" w:rsidRPr="00DC74E9" w:rsidRDefault="002F710A" w:rsidP="00870683">
            <w:pPr>
              <w:keepNext/>
              <w:keepLines/>
              <w:spacing w:after="0"/>
              <w:rPr>
                <w:ins w:id="3056" w:author="NR_NTN_solutions-Core-v2" w:date="2022-05-25T13:08:00Z"/>
                <w:rFonts w:ascii="Arial" w:hAnsi="Arial"/>
                <w:b/>
                <w:bCs/>
                <w:i/>
                <w:iCs/>
                <w:sz w:val="18"/>
                <w:lang w:eastAsia="sv-SE"/>
              </w:rPr>
            </w:pPr>
            <w:ins w:id="3057"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2D5909">
                <w:rPr>
                  <w:rFonts w:ascii="Arial" w:eastAsia="MS Mincho" w:hAnsi="Arial"/>
                  <w:i/>
                  <w:iCs/>
                  <w:sz w:val="18"/>
                  <w:lang w:eastAsia="sv-SE"/>
                </w:rPr>
                <w:t>fdd</w:t>
              </w:r>
              <w:proofErr w:type="spellEnd"/>
              <w:r w:rsidRPr="002D5909">
                <w:rPr>
                  <w:rFonts w:ascii="Arial" w:eastAsia="MS Mincho" w:hAnsi="Arial"/>
                  <w:i/>
                  <w:iCs/>
                  <w:sz w:val="18"/>
                  <w:lang w:eastAsia="sv-SE"/>
                </w:rPr>
                <w:t>-Add-UE-NR-Capabilities</w:t>
              </w:r>
              <w:r w:rsidRPr="00DC74E9">
                <w:rPr>
                  <w:rFonts w:ascii="Arial" w:eastAsia="MS Mincho" w:hAnsi="Arial"/>
                  <w:sz w:val="18"/>
                  <w:lang w:eastAsia="sv-SE"/>
                </w:rPr>
                <w:t xml:space="preserve"> applies to NTN.</w:t>
              </w:r>
            </w:ins>
          </w:p>
        </w:tc>
      </w:tr>
      <w:tr w:rsidR="002F710A" w:rsidRPr="00DC74E9" w14:paraId="543FCC09" w14:textId="77777777" w:rsidTr="00870683">
        <w:trPr>
          <w:ins w:id="3058"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4EF43012" w14:textId="77777777" w:rsidR="002F710A" w:rsidRPr="00DC74E9" w:rsidRDefault="002F710A" w:rsidP="00870683">
            <w:pPr>
              <w:keepNext/>
              <w:keepLines/>
              <w:spacing w:after="0"/>
              <w:rPr>
                <w:ins w:id="3059" w:author="NR_NTN_solutions-Core-v2" w:date="2022-05-25T13:08:00Z"/>
                <w:rFonts w:ascii="Arial" w:hAnsi="Arial"/>
                <w:b/>
                <w:bCs/>
                <w:i/>
                <w:iCs/>
                <w:sz w:val="18"/>
                <w:lang w:eastAsia="sv-SE"/>
              </w:rPr>
            </w:pPr>
            <w:ins w:id="3060" w:author="NR_NTN_solutions-Core-v2" w:date="2022-05-25T13:08:00Z">
              <w:r w:rsidRPr="002D5909">
                <w:rPr>
                  <w:rFonts w:ascii="Arial" w:hAnsi="Arial"/>
                  <w:b/>
                  <w:bCs/>
                  <w:i/>
                  <w:iCs/>
                  <w:sz w:val="18"/>
                  <w:lang w:eastAsia="sv-SE"/>
                </w:rPr>
                <w:t>fr1-Add-UE-NR-CapabilitiesNTN</w:t>
              </w:r>
              <w:r w:rsidRPr="00DC74E9">
                <w:rPr>
                  <w:rFonts w:ascii="Arial" w:hAnsi="Arial"/>
                  <w:b/>
                  <w:bCs/>
                  <w:i/>
                  <w:iCs/>
                  <w:sz w:val="18"/>
                  <w:lang w:eastAsia="sv-SE"/>
                </w:rPr>
                <w:t xml:space="preserve"> </w:t>
              </w:r>
            </w:ins>
          </w:p>
          <w:p w14:paraId="08E5000E" w14:textId="77777777" w:rsidR="002F710A" w:rsidRPr="00DC74E9" w:rsidRDefault="002F710A" w:rsidP="00870683">
            <w:pPr>
              <w:keepNext/>
              <w:keepLines/>
              <w:spacing w:after="0"/>
              <w:rPr>
                <w:ins w:id="3061" w:author="NR_NTN_solutions-Core-v2" w:date="2022-05-25T13:08:00Z"/>
                <w:rFonts w:ascii="Arial" w:hAnsi="Arial"/>
                <w:b/>
                <w:bCs/>
                <w:i/>
                <w:iCs/>
                <w:sz w:val="18"/>
                <w:lang w:eastAsia="sv-SE"/>
              </w:rPr>
            </w:pPr>
            <w:ins w:id="3062"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fr1-Add-UE-NR-Capabilities</w:t>
              </w:r>
              <w:r w:rsidRPr="00DC74E9">
                <w:rPr>
                  <w:rFonts w:ascii="Arial" w:eastAsia="MS Mincho" w:hAnsi="Arial"/>
                  <w:sz w:val="18"/>
                  <w:lang w:eastAsia="sv-SE"/>
                </w:rPr>
                <w:t xml:space="preserve"> applies to NTN.</w:t>
              </w:r>
            </w:ins>
          </w:p>
        </w:tc>
      </w:tr>
      <w:tr w:rsidR="002F710A" w:rsidRPr="002D5909" w14:paraId="16D688FF" w14:textId="77777777" w:rsidTr="00870683">
        <w:trPr>
          <w:ins w:id="3063"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2E8362E4" w14:textId="77777777" w:rsidR="002F710A" w:rsidRPr="00DC74E9" w:rsidRDefault="002F710A" w:rsidP="00870683">
            <w:pPr>
              <w:keepNext/>
              <w:keepLines/>
              <w:spacing w:after="0"/>
              <w:rPr>
                <w:ins w:id="3064" w:author="NR_NTN_solutions-Core-v2" w:date="2022-05-25T13:08:00Z"/>
                <w:rFonts w:ascii="Arial" w:hAnsi="Arial"/>
                <w:b/>
                <w:bCs/>
                <w:i/>
                <w:iCs/>
                <w:sz w:val="18"/>
                <w:lang w:eastAsia="sv-SE"/>
              </w:rPr>
            </w:pPr>
            <w:proofErr w:type="spellStart"/>
            <w:ins w:id="3065" w:author="NR_NTN_solutions-Core-v2" w:date="2022-05-25T13:08:00Z">
              <w:r w:rsidRPr="00442D1F">
                <w:rPr>
                  <w:rFonts w:ascii="Arial" w:hAnsi="Arial"/>
                  <w:b/>
                  <w:bCs/>
                  <w:i/>
                  <w:iCs/>
                  <w:sz w:val="18"/>
                  <w:lang w:eastAsia="sv-SE"/>
                </w:rPr>
                <w:t>inactiveState</w:t>
              </w:r>
              <w:r>
                <w:rPr>
                  <w:rFonts w:ascii="Arial" w:hAnsi="Arial"/>
                  <w:b/>
                  <w:bCs/>
                  <w:i/>
                  <w:iCs/>
                  <w:sz w:val="18"/>
                  <w:lang w:eastAsia="sv-SE"/>
                </w:rPr>
                <w:t>NTN</w:t>
              </w:r>
              <w:proofErr w:type="spellEnd"/>
              <w:r w:rsidRPr="00DC74E9">
                <w:rPr>
                  <w:rFonts w:ascii="Arial" w:hAnsi="Arial"/>
                  <w:b/>
                  <w:bCs/>
                  <w:i/>
                  <w:iCs/>
                  <w:sz w:val="18"/>
                  <w:lang w:eastAsia="sv-SE"/>
                </w:rPr>
                <w:t xml:space="preserve"> </w:t>
              </w:r>
            </w:ins>
          </w:p>
          <w:p w14:paraId="017594B5" w14:textId="77777777" w:rsidR="002F710A" w:rsidRPr="002D5909" w:rsidRDefault="002F710A" w:rsidP="00870683">
            <w:pPr>
              <w:keepNext/>
              <w:keepLines/>
              <w:spacing w:after="0"/>
              <w:rPr>
                <w:ins w:id="3066" w:author="NR_NTN_solutions-Core-v2" w:date="2022-05-25T13:08:00Z"/>
                <w:rFonts w:ascii="Arial" w:hAnsi="Arial"/>
                <w:b/>
                <w:bCs/>
                <w:i/>
                <w:iCs/>
                <w:sz w:val="18"/>
                <w:lang w:eastAsia="sv-SE"/>
              </w:rPr>
            </w:pPr>
            <w:ins w:id="3067" w:author="NR_NTN_solutions-Core-v2" w:date="2022-05-25T13:08:00Z">
              <w:r w:rsidRPr="00442D1F">
                <w:rPr>
                  <w:rFonts w:ascii="Arial" w:eastAsia="MS Mincho" w:hAnsi="Arial"/>
                  <w:sz w:val="18"/>
                  <w:lang w:eastAsia="sv-SE"/>
                </w:rPr>
                <w:t>The field indicates whether the</w:t>
              </w:r>
              <w:r>
                <w:t xml:space="preserve"> </w:t>
              </w:r>
              <w:r w:rsidRPr="00442D1F">
                <w:rPr>
                  <w:rFonts w:ascii="Arial" w:eastAsia="MS Mincho" w:hAnsi="Arial"/>
                  <w:sz w:val="18"/>
                  <w:lang w:eastAsia="sv-SE"/>
                </w:rPr>
                <w:t>RRC INACTIVE state</w:t>
              </w:r>
              <w:r>
                <w:rPr>
                  <w:rFonts w:ascii="Arial" w:eastAsia="MS Mincho" w:hAnsi="Arial"/>
                  <w:sz w:val="18"/>
                  <w:lang w:eastAsia="sv-SE"/>
                </w:rPr>
                <w:t xml:space="preserve"> is supported in NTN.</w:t>
              </w:r>
              <w:r w:rsidRPr="00442D1F">
                <w:rPr>
                  <w:rFonts w:ascii="Arial" w:eastAsia="MS Mincho" w:hAnsi="Arial"/>
                  <w:sz w:val="18"/>
                  <w:lang w:eastAsia="sv-SE"/>
                </w:rPr>
                <w:t xml:space="preserve"> </w:t>
              </w:r>
              <w:r w:rsidRPr="00DC74E9">
                <w:rPr>
                  <w:rFonts w:ascii="Arial" w:eastAsia="MS Mincho" w:hAnsi="Arial"/>
                  <w:sz w:val="18"/>
                  <w:lang w:eastAsia="sv-SE"/>
                </w:rPr>
                <w:t xml:space="preserve">If absent, </w:t>
              </w:r>
              <w:proofErr w:type="spellStart"/>
              <w:r w:rsidRPr="00D0585F">
                <w:rPr>
                  <w:rFonts w:ascii="Arial" w:eastAsia="MS Mincho" w:hAnsi="Arial"/>
                  <w:i/>
                  <w:iCs/>
                  <w:sz w:val="18"/>
                  <w:lang w:eastAsia="sv-SE"/>
                </w:rPr>
                <w:t>inactiveState</w:t>
              </w:r>
              <w:proofErr w:type="spellEnd"/>
              <w:r>
                <w:rPr>
                  <w:rFonts w:ascii="Arial" w:eastAsia="MS Mincho" w:hAnsi="Arial"/>
                  <w:i/>
                  <w:iCs/>
                  <w:sz w:val="18"/>
                  <w:lang w:eastAsia="sv-SE"/>
                </w:rPr>
                <w:t xml:space="preserve"> </w:t>
              </w:r>
              <w:r w:rsidRPr="00D0585F">
                <w:rPr>
                  <w:rFonts w:ascii="Arial" w:eastAsia="MS Mincho" w:hAnsi="Arial"/>
                  <w:sz w:val="18"/>
                  <w:lang w:eastAsia="sv-SE"/>
                </w:rPr>
                <w:t>doesn’t</w:t>
              </w:r>
              <w:r>
                <w:rPr>
                  <w:rFonts w:ascii="Arial" w:eastAsia="MS Mincho" w:hAnsi="Arial"/>
                  <w:i/>
                  <w:iCs/>
                  <w:sz w:val="18"/>
                  <w:lang w:eastAsia="sv-SE"/>
                </w:rPr>
                <w:t xml:space="preserve"> </w:t>
              </w:r>
              <w:r w:rsidRPr="00DC74E9">
                <w:rPr>
                  <w:rFonts w:ascii="Arial" w:eastAsia="MS Mincho" w:hAnsi="Arial"/>
                  <w:sz w:val="18"/>
                  <w:lang w:eastAsia="sv-SE"/>
                </w:rPr>
                <w:t>appl</w:t>
              </w:r>
              <w:r>
                <w:rPr>
                  <w:rFonts w:ascii="Arial" w:eastAsia="MS Mincho" w:hAnsi="Arial"/>
                  <w:sz w:val="18"/>
                  <w:lang w:eastAsia="sv-SE"/>
                </w:rPr>
                <w:t>y</w:t>
              </w:r>
              <w:r w:rsidRPr="00DC74E9">
                <w:rPr>
                  <w:rFonts w:ascii="Arial" w:eastAsia="MS Mincho" w:hAnsi="Arial"/>
                  <w:sz w:val="18"/>
                  <w:lang w:eastAsia="sv-SE"/>
                </w:rPr>
                <w:t xml:space="preserve"> to NTN.</w:t>
              </w:r>
            </w:ins>
          </w:p>
        </w:tc>
      </w:tr>
      <w:tr w:rsidR="002F710A" w:rsidRPr="00DC74E9" w14:paraId="673AFD69" w14:textId="77777777" w:rsidTr="00870683">
        <w:trPr>
          <w:ins w:id="3068"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hideMark/>
          </w:tcPr>
          <w:p w14:paraId="3F525CAE" w14:textId="77777777" w:rsidR="002F710A" w:rsidRPr="00DC74E9" w:rsidRDefault="002F710A" w:rsidP="00870683">
            <w:pPr>
              <w:keepNext/>
              <w:keepLines/>
              <w:spacing w:after="0"/>
              <w:rPr>
                <w:ins w:id="3069" w:author="NR_NTN_solutions-Core-v2" w:date="2022-05-25T13:08:00Z"/>
                <w:rFonts w:ascii="Arial" w:hAnsi="Arial"/>
                <w:b/>
                <w:bCs/>
                <w:i/>
                <w:iCs/>
                <w:sz w:val="18"/>
                <w:lang w:eastAsia="sv-SE"/>
              </w:rPr>
            </w:pPr>
            <w:ins w:id="3070" w:author="NR_NTN_solutions-Core-v2" w:date="2022-05-25T13:08:00Z">
              <w:r w:rsidRPr="00DC74E9">
                <w:rPr>
                  <w:rFonts w:ascii="Arial" w:hAnsi="Arial"/>
                  <w:b/>
                  <w:bCs/>
                  <w:i/>
                  <w:iCs/>
                  <w:sz w:val="18"/>
                  <w:lang w:eastAsia="sv-SE"/>
                </w:rPr>
                <w:t>mac-</w:t>
              </w:r>
              <w:proofErr w:type="spellStart"/>
              <w:r w:rsidRPr="00DC74E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55BA4D79" w14:textId="77777777" w:rsidR="002F710A" w:rsidRPr="00DC74E9" w:rsidRDefault="002F710A" w:rsidP="00870683">
            <w:pPr>
              <w:keepNext/>
              <w:keepLines/>
              <w:spacing w:after="0"/>
              <w:rPr>
                <w:ins w:id="3071" w:author="NR_NTN_solutions-Core-v2" w:date="2022-05-25T13:08:00Z"/>
                <w:rFonts w:ascii="Arial" w:hAnsi="Arial"/>
                <w:sz w:val="18"/>
                <w:lang w:eastAsia="sv-SE"/>
              </w:rPr>
            </w:pPr>
            <w:ins w:id="3072"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DC74E9">
                <w:rPr>
                  <w:rFonts w:ascii="Arial" w:eastAsia="MS Mincho" w:hAnsi="Arial"/>
                  <w:i/>
                  <w:iCs/>
                  <w:sz w:val="18"/>
                  <w:lang w:eastAsia="sv-SE"/>
                </w:rPr>
                <w:t>MAC-Parameters</w:t>
              </w:r>
              <w:r w:rsidRPr="00DC74E9">
                <w:rPr>
                  <w:rFonts w:ascii="Arial" w:eastAsia="MS Mincho" w:hAnsi="Arial"/>
                  <w:sz w:val="18"/>
                  <w:lang w:eastAsia="sv-SE"/>
                </w:rPr>
                <w:t xml:space="preserve"> applies to NTN.</w:t>
              </w:r>
            </w:ins>
          </w:p>
        </w:tc>
      </w:tr>
      <w:tr w:rsidR="002F710A" w:rsidRPr="00DC74E9" w14:paraId="38FF6AE7" w14:textId="77777777" w:rsidTr="00870683">
        <w:trPr>
          <w:ins w:id="3073"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5D1898E8" w14:textId="77777777" w:rsidR="002F710A" w:rsidRPr="00DC74E9" w:rsidRDefault="002F710A" w:rsidP="00870683">
            <w:pPr>
              <w:keepNext/>
              <w:keepLines/>
              <w:spacing w:after="0"/>
              <w:rPr>
                <w:ins w:id="3074" w:author="NR_NTN_solutions-Core-v2" w:date="2022-05-25T13:08:00Z"/>
                <w:rFonts w:ascii="Arial" w:hAnsi="Arial"/>
                <w:b/>
                <w:bCs/>
                <w:i/>
                <w:iCs/>
                <w:sz w:val="18"/>
                <w:lang w:eastAsia="sv-SE"/>
              </w:rPr>
            </w:pPr>
            <w:proofErr w:type="spellStart"/>
            <w:ins w:id="3075" w:author="NR_NTN_solutions-Core-v2" w:date="2022-05-25T13:08:00Z">
              <w:r w:rsidRPr="00DC74E9">
                <w:rPr>
                  <w:rFonts w:ascii="Arial" w:hAnsi="Arial"/>
                  <w:b/>
                  <w:bCs/>
                  <w:i/>
                  <w:iCs/>
                  <w:sz w:val="18"/>
                  <w:lang w:eastAsia="sv-SE"/>
                </w:rPr>
                <w:t>measAndMobParametersNTN</w:t>
              </w:r>
              <w:proofErr w:type="spellEnd"/>
              <w:r w:rsidRPr="00DC74E9">
                <w:rPr>
                  <w:rFonts w:ascii="Arial" w:hAnsi="Arial"/>
                  <w:b/>
                  <w:bCs/>
                  <w:i/>
                  <w:iCs/>
                  <w:sz w:val="18"/>
                  <w:lang w:eastAsia="sv-SE"/>
                </w:rPr>
                <w:t xml:space="preserve"> </w:t>
              </w:r>
            </w:ins>
          </w:p>
          <w:p w14:paraId="13AEEE7A" w14:textId="77777777" w:rsidR="002F710A" w:rsidRPr="00DC74E9" w:rsidRDefault="002F710A" w:rsidP="00870683">
            <w:pPr>
              <w:keepNext/>
              <w:keepLines/>
              <w:spacing w:after="0"/>
              <w:rPr>
                <w:ins w:id="3076" w:author="NR_NTN_solutions-Core-v2" w:date="2022-05-25T13:08:00Z"/>
                <w:rFonts w:ascii="Arial" w:hAnsi="Arial"/>
                <w:b/>
                <w:bCs/>
                <w:i/>
                <w:iCs/>
                <w:sz w:val="18"/>
                <w:lang w:eastAsia="sv-SE"/>
              </w:rPr>
            </w:pPr>
            <w:ins w:id="3077"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measAndMobParameters</w:t>
              </w:r>
              <w:proofErr w:type="spellEnd"/>
              <w:r w:rsidRPr="00DC74E9">
                <w:rPr>
                  <w:rFonts w:ascii="Arial" w:eastAsia="MS Mincho" w:hAnsi="Arial"/>
                  <w:sz w:val="18"/>
                  <w:lang w:eastAsia="sv-SE"/>
                </w:rPr>
                <w:t xml:space="preserve"> applies to NTN.</w:t>
              </w:r>
            </w:ins>
          </w:p>
        </w:tc>
      </w:tr>
      <w:tr w:rsidR="002F710A" w:rsidRPr="00DC74E9" w14:paraId="2FC901EE" w14:textId="77777777" w:rsidTr="00870683">
        <w:trPr>
          <w:ins w:id="3078"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39B4FCAE" w14:textId="77777777" w:rsidR="002F710A" w:rsidRPr="00DC74E9" w:rsidRDefault="002F710A" w:rsidP="00870683">
            <w:pPr>
              <w:keepNext/>
              <w:keepLines/>
              <w:spacing w:after="0"/>
              <w:rPr>
                <w:ins w:id="3079" w:author="NR_NTN_solutions-Core-v2" w:date="2022-05-25T13:08:00Z"/>
                <w:rFonts w:ascii="Arial" w:hAnsi="Arial"/>
                <w:b/>
                <w:bCs/>
                <w:i/>
                <w:iCs/>
                <w:sz w:val="18"/>
                <w:lang w:eastAsia="sv-SE"/>
              </w:rPr>
            </w:pPr>
            <w:proofErr w:type="spellStart"/>
            <w:ins w:id="3080" w:author="NR_NTN_solutions-Core-v2" w:date="2022-05-25T13:08:00Z">
              <w:r w:rsidRPr="00DC74E9">
                <w:rPr>
                  <w:rFonts w:ascii="Arial" w:hAnsi="Arial"/>
                  <w:b/>
                  <w:bCs/>
                  <w:i/>
                  <w:iCs/>
                  <w:sz w:val="18"/>
                  <w:lang w:eastAsia="sv-SE"/>
                </w:rPr>
                <w:t>phy-ParametersNTN</w:t>
              </w:r>
              <w:proofErr w:type="spellEnd"/>
              <w:r w:rsidRPr="00DC74E9">
                <w:rPr>
                  <w:rFonts w:ascii="Arial" w:hAnsi="Arial"/>
                  <w:b/>
                  <w:bCs/>
                  <w:i/>
                  <w:iCs/>
                  <w:sz w:val="18"/>
                  <w:lang w:eastAsia="sv-SE"/>
                </w:rPr>
                <w:t xml:space="preserve"> </w:t>
              </w:r>
            </w:ins>
          </w:p>
          <w:p w14:paraId="6F4E741A" w14:textId="77777777" w:rsidR="002F710A" w:rsidRPr="00DC74E9" w:rsidRDefault="002F710A" w:rsidP="00870683">
            <w:pPr>
              <w:keepNext/>
              <w:keepLines/>
              <w:spacing w:after="0"/>
              <w:rPr>
                <w:ins w:id="3081" w:author="NR_NTN_solutions-Core-v2" w:date="2022-05-25T13:08:00Z"/>
                <w:rFonts w:ascii="Arial" w:hAnsi="Arial"/>
                <w:b/>
                <w:bCs/>
                <w:i/>
                <w:iCs/>
                <w:sz w:val="18"/>
                <w:lang w:eastAsia="sv-SE"/>
              </w:rPr>
            </w:pPr>
            <w:ins w:id="3082" w:author="NR_NTN_solutions-Core-v2" w:date="2022-05-25T13:08:00Z">
              <w:r w:rsidRPr="00DC74E9">
                <w:rPr>
                  <w:rFonts w:ascii="Arial" w:eastAsia="MS Mincho" w:hAnsi="Arial"/>
                  <w:sz w:val="18"/>
                  <w:lang w:eastAsia="sv-SE"/>
                </w:rPr>
                <w:t xml:space="preserve">NTN related capabilities which the UE supports in NTN differently than in TN. If absent, </w:t>
              </w:r>
              <w:proofErr w:type="spellStart"/>
              <w:r w:rsidRPr="00DC74E9">
                <w:rPr>
                  <w:rFonts w:ascii="Arial" w:eastAsia="MS Mincho" w:hAnsi="Arial"/>
                  <w:i/>
                  <w:iCs/>
                  <w:sz w:val="18"/>
                  <w:lang w:eastAsia="sv-SE"/>
                </w:rPr>
                <w:t>phy</w:t>
              </w:r>
              <w:proofErr w:type="spellEnd"/>
              <w:r w:rsidRPr="00DC74E9">
                <w:rPr>
                  <w:rFonts w:ascii="Arial" w:eastAsia="MS Mincho" w:hAnsi="Arial"/>
                  <w:i/>
                  <w:iCs/>
                  <w:sz w:val="18"/>
                  <w:lang w:eastAsia="sv-SE"/>
                </w:rPr>
                <w:t>-Parameters</w:t>
              </w:r>
              <w:r w:rsidRPr="00DC74E9">
                <w:rPr>
                  <w:rFonts w:ascii="Arial" w:eastAsia="MS Mincho" w:hAnsi="Arial"/>
                  <w:sz w:val="18"/>
                  <w:lang w:eastAsia="sv-SE"/>
                </w:rPr>
                <w:t xml:space="preserve"> applies to NTN.</w:t>
              </w:r>
            </w:ins>
          </w:p>
        </w:tc>
      </w:tr>
      <w:tr w:rsidR="002F710A" w:rsidRPr="00DC74E9" w14:paraId="3CC1D6F5" w14:textId="77777777" w:rsidTr="00870683">
        <w:trPr>
          <w:ins w:id="3083"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4D5BE44C" w14:textId="77777777" w:rsidR="002F710A" w:rsidRPr="00DC74E9" w:rsidRDefault="002F710A" w:rsidP="00870683">
            <w:pPr>
              <w:keepNext/>
              <w:keepLines/>
              <w:spacing w:after="0"/>
              <w:rPr>
                <w:ins w:id="3084" w:author="NR_NTN_solutions-Core-v2" w:date="2022-05-25T13:08:00Z"/>
                <w:rFonts w:ascii="Arial" w:hAnsi="Arial"/>
                <w:b/>
                <w:bCs/>
                <w:i/>
                <w:iCs/>
                <w:sz w:val="18"/>
                <w:lang w:eastAsia="sv-SE"/>
              </w:rPr>
            </w:pPr>
            <w:proofErr w:type="spellStart"/>
            <w:ins w:id="3085" w:author="NR_NTN_solutions-Core-v2" w:date="2022-05-25T13:08:00Z">
              <w:r w:rsidRPr="00D0585F">
                <w:rPr>
                  <w:rFonts w:ascii="Arial" w:hAnsi="Arial"/>
                  <w:b/>
                  <w:bCs/>
                  <w:i/>
                  <w:iCs/>
                  <w:sz w:val="18"/>
                  <w:lang w:eastAsia="sv-SE"/>
                </w:rPr>
                <w:t>ra</w:t>
              </w:r>
              <w:proofErr w:type="spellEnd"/>
              <w:r w:rsidRPr="00D0585F">
                <w:rPr>
                  <w:rFonts w:ascii="Arial" w:hAnsi="Arial"/>
                  <w:b/>
                  <w:bCs/>
                  <w:i/>
                  <w:iCs/>
                  <w:sz w:val="18"/>
                  <w:lang w:eastAsia="sv-SE"/>
                </w:rPr>
                <w:t>-SDT-NTN</w:t>
              </w:r>
              <w:r w:rsidRPr="00DC74E9">
                <w:rPr>
                  <w:rFonts w:ascii="Arial" w:hAnsi="Arial"/>
                  <w:b/>
                  <w:bCs/>
                  <w:i/>
                  <w:iCs/>
                  <w:sz w:val="18"/>
                  <w:lang w:eastAsia="sv-SE"/>
                </w:rPr>
                <w:t xml:space="preserve"> </w:t>
              </w:r>
            </w:ins>
          </w:p>
          <w:p w14:paraId="59521378" w14:textId="77777777" w:rsidR="002F710A" w:rsidRPr="00DC74E9" w:rsidRDefault="002F710A" w:rsidP="00870683">
            <w:pPr>
              <w:keepNext/>
              <w:keepLines/>
              <w:spacing w:after="0"/>
              <w:rPr>
                <w:ins w:id="3086" w:author="NR_NTN_solutions-Core-v2" w:date="2022-05-25T13:08:00Z"/>
                <w:rFonts w:ascii="Arial" w:hAnsi="Arial"/>
                <w:b/>
                <w:bCs/>
                <w:i/>
                <w:iCs/>
                <w:sz w:val="18"/>
                <w:lang w:eastAsia="sv-SE"/>
              </w:rPr>
            </w:pPr>
            <w:ins w:id="3087" w:author="NR_NTN_solutions-Core-v2" w:date="2022-05-25T13:08:00Z">
              <w:r w:rsidRPr="00442D1F">
                <w:rPr>
                  <w:rFonts w:ascii="Arial" w:eastAsia="MS Mincho" w:hAnsi="Arial"/>
                  <w:sz w:val="18"/>
                  <w:lang w:eastAsia="sv-SE"/>
                </w:rPr>
                <w:t>The field indicates whether the</w:t>
              </w:r>
              <w:r>
                <w:t xml:space="preserve"> </w:t>
              </w:r>
              <w:r w:rsidRPr="00D0585F">
                <w:rPr>
                  <w:rFonts w:ascii="Arial" w:eastAsia="MS Mincho" w:hAnsi="Arial"/>
                  <w:sz w:val="18"/>
                  <w:lang w:eastAsia="sv-SE"/>
                </w:rPr>
                <w:t xml:space="preserve">RA-SDT </w:t>
              </w:r>
              <w:r>
                <w:rPr>
                  <w:rFonts w:ascii="Arial" w:eastAsia="MS Mincho" w:hAnsi="Arial"/>
                  <w:sz w:val="18"/>
                  <w:lang w:eastAsia="sv-SE"/>
                </w:rPr>
                <w:t>is supported in NTN.</w:t>
              </w:r>
              <w:r w:rsidRPr="00442D1F">
                <w:rPr>
                  <w:rFonts w:ascii="Arial" w:eastAsia="MS Mincho" w:hAnsi="Arial"/>
                  <w:sz w:val="18"/>
                  <w:lang w:eastAsia="sv-SE"/>
                </w:rPr>
                <w:t xml:space="preserve"> </w:t>
              </w:r>
              <w:r w:rsidRPr="00DC74E9">
                <w:rPr>
                  <w:rFonts w:ascii="Arial" w:eastAsia="MS Mincho" w:hAnsi="Arial"/>
                  <w:sz w:val="18"/>
                  <w:lang w:eastAsia="sv-SE"/>
                </w:rPr>
                <w:t xml:space="preserve">If absent, </w:t>
              </w:r>
              <w:r w:rsidRPr="00D0585F">
                <w:rPr>
                  <w:rFonts w:ascii="Arial" w:eastAsia="MS Mincho" w:hAnsi="Arial"/>
                  <w:i/>
                  <w:iCs/>
                  <w:sz w:val="18"/>
                  <w:lang w:eastAsia="sv-SE"/>
                </w:rPr>
                <w:t>ra-SDT-r17</w:t>
              </w:r>
              <w:r>
                <w:rPr>
                  <w:rFonts w:ascii="Arial" w:eastAsia="MS Mincho" w:hAnsi="Arial"/>
                  <w:i/>
                  <w:iCs/>
                  <w:sz w:val="18"/>
                  <w:lang w:eastAsia="sv-SE"/>
                </w:rPr>
                <w:t xml:space="preserve"> </w:t>
              </w:r>
              <w:r w:rsidRPr="00D0585F">
                <w:rPr>
                  <w:rFonts w:ascii="Arial" w:eastAsia="MS Mincho" w:hAnsi="Arial"/>
                  <w:sz w:val="18"/>
                  <w:lang w:eastAsia="sv-SE"/>
                </w:rPr>
                <w:t>doesn’t</w:t>
              </w:r>
              <w:r>
                <w:rPr>
                  <w:rFonts w:ascii="Arial" w:eastAsia="MS Mincho" w:hAnsi="Arial"/>
                  <w:i/>
                  <w:iCs/>
                  <w:sz w:val="18"/>
                  <w:lang w:eastAsia="sv-SE"/>
                </w:rPr>
                <w:t xml:space="preserve"> </w:t>
              </w:r>
              <w:r w:rsidRPr="00DC74E9">
                <w:rPr>
                  <w:rFonts w:ascii="Arial" w:eastAsia="MS Mincho" w:hAnsi="Arial"/>
                  <w:sz w:val="18"/>
                  <w:lang w:eastAsia="sv-SE"/>
                </w:rPr>
                <w:t>appl</w:t>
              </w:r>
              <w:r>
                <w:rPr>
                  <w:rFonts w:ascii="Arial" w:eastAsia="MS Mincho" w:hAnsi="Arial"/>
                  <w:sz w:val="18"/>
                  <w:lang w:eastAsia="sv-SE"/>
                </w:rPr>
                <w:t>y</w:t>
              </w:r>
              <w:r w:rsidRPr="00DC74E9">
                <w:rPr>
                  <w:rFonts w:ascii="Arial" w:eastAsia="MS Mincho" w:hAnsi="Arial"/>
                  <w:sz w:val="18"/>
                  <w:lang w:eastAsia="sv-SE"/>
                </w:rPr>
                <w:t xml:space="preserve"> to NTN.</w:t>
              </w:r>
            </w:ins>
          </w:p>
        </w:tc>
      </w:tr>
      <w:tr w:rsidR="002F710A" w:rsidRPr="00DC74E9" w14:paraId="7430899F" w14:textId="77777777" w:rsidTr="00870683">
        <w:trPr>
          <w:ins w:id="3088"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73605236" w14:textId="77777777" w:rsidR="002F710A" w:rsidRPr="00DC74E9" w:rsidRDefault="002F710A" w:rsidP="00870683">
            <w:pPr>
              <w:keepNext/>
              <w:keepLines/>
              <w:spacing w:after="0"/>
              <w:rPr>
                <w:ins w:id="3089" w:author="NR_NTN_solutions-Core-v2" w:date="2022-05-25T13:08:00Z"/>
                <w:rFonts w:ascii="Arial" w:hAnsi="Arial"/>
                <w:b/>
                <w:bCs/>
                <w:i/>
                <w:iCs/>
                <w:sz w:val="18"/>
                <w:lang w:eastAsia="sv-SE"/>
              </w:rPr>
            </w:pPr>
            <w:ins w:id="3090" w:author="NR_NTN_solutions-Core-v2" w:date="2022-05-25T13:08:00Z">
              <w:r w:rsidRPr="002D5909">
                <w:rPr>
                  <w:rFonts w:ascii="Arial" w:hAnsi="Arial"/>
                  <w:b/>
                  <w:bCs/>
                  <w:i/>
                  <w:iCs/>
                  <w:sz w:val="18"/>
                  <w:lang w:eastAsia="sv-SE"/>
                </w:rPr>
                <w:t>son-</w:t>
              </w:r>
              <w:proofErr w:type="spellStart"/>
              <w:r w:rsidRPr="002D5909">
                <w:rPr>
                  <w:rFonts w:ascii="Arial" w:hAnsi="Arial"/>
                  <w:b/>
                  <w:bCs/>
                  <w:i/>
                  <w:iCs/>
                  <w:sz w:val="18"/>
                  <w:lang w:eastAsia="sv-SE"/>
                </w:rPr>
                <w:t>ParametersNTN</w:t>
              </w:r>
              <w:proofErr w:type="spellEnd"/>
              <w:r w:rsidRPr="00DC74E9">
                <w:rPr>
                  <w:rFonts w:ascii="Arial" w:hAnsi="Arial"/>
                  <w:b/>
                  <w:bCs/>
                  <w:i/>
                  <w:iCs/>
                  <w:sz w:val="18"/>
                  <w:lang w:eastAsia="sv-SE"/>
                </w:rPr>
                <w:t xml:space="preserve"> </w:t>
              </w:r>
            </w:ins>
          </w:p>
          <w:p w14:paraId="513EE052" w14:textId="77777777" w:rsidR="002F710A" w:rsidRPr="00DC74E9" w:rsidRDefault="002F710A" w:rsidP="00870683">
            <w:pPr>
              <w:keepNext/>
              <w:keepLines/>
              <w:spacing w:after="0"/>
              <w:rPr>
                <w:ins w:id="3091" w:author="NR_NTN_solutions-Core-v2" w:date="2022-05-25T13:08:00Z"/>
                <w:rFonts w:ascii="Arial" w:hAnsi="Arial"/>
                <w:b/>
                <w:bCs/>
                <w:i/>
                <w:iCs/>
                <w:sz w:val="18"/>
                <w:lang w:eastAsia="sv-SE"/>
              </w:rPr>
            </w:pPr>
            <w:ins w:id="3092"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son-Parameters-r16</w:t>
              </w:r>
              <w:r>
                <w:rPr>
                  <w:rFonts w:ascii="Arial" w:eastAsia="MS Mincho" w:hAnsi="Arial"/>
                  <w:i/>
                  <w:iCs/>
                  <w:sz w:val="18"/>
                  <w:lang w:eastAsia="sv-SE"/>
                </w:rPr>
                <w:t xml:space="preserve"> </w:t>
              </w:r>
              <w:r w:rsidRPr="00DC74E9">
                <w:rPr>
                  <w:rFonts w:ascii="Arial" w:eastAsia="MS Mincho" w:hAnsi="Arial"/>
                  <w:sz w:val="18"/>
                  <w:lang w:eastAsia="sv-SE"/>
                </w:rPr>
                <w:t>applies to NTN.</w:t>
              </w:r>
            </w:ins>
          </w:p>
        </w:tc>
      </w:tr>
      <w:tr w:rsidR="002F710A" w:rsidRPr="00DC74E9" w14:paraId="138765B6" w14:textId="77777777" w:rsidTr="00870683">
        <w:trPr>
          <w:ins w:id="3093" w:author="NR_NTN_solutions-Core-v2" w:date="2022-05-25T13:08:00Z"/>
        </w:trPr>
        <w:tc>
          <w:tcPr>
            <w:tcW w:w="14278" w:type="dxa"/>
            <w:tcBorders>
              <w:top w:val="single" w:sz="4" w:space="0" w:color="auto"/>
              <w:left w:val="single" w:sz="4" w:space="0" w:color="auto"/>
              <w:bottom w:val="single" w:sz="4" w:space="0" w:color="auto"/>
              <w:right w:val="single" w:sz="4" w:space="0" w:color="auto"/>
            </w:tcBorders>
          </w:tcPr>
          <w:p w14:paraId="051C7ED1" w14:textId="77777777" w:rsidR="002F710A" w:rsidRPr="00DC74E9" w:rsidRDefault="002F710A" w:rsidP="00870683">
            <w:pPr>
              <w:keepNext/>
              <w:keepLines/>
              <w:spacing w:after="0"/>
              <w:rPr>
                <w:ins w:id="3094" w:author="NR_NTN_solutions-Core-v2" w:date="2022-05-25T13:08:00Z"/>
                <w:rFonts w:ascii="Arial" w:hAnsi="Arial"/>
                <w:b/>
                <w:bCs/>
                <w:i/>
                <w:iCs/>
                <w:sz w:val="18"/>
                <w:lang w:eastAsia="sv-SE"/>
              </w:rPr>
            </w:pPr>
            <w:proofErr w:type="spellStart"/>
            <w:ins w:id="3095" w:author="NR_NTN_solutions-Core-v2" w:date="2022-05-25T13:08:00Z">
              <w:r w:rsidRPr="002D5909">
                <w:rPr>
                  <w:rFonts w:ascii="Arial" w:hAnsi="Arial"/>
                  <w:b/>
                  <w:bCs/>
                  <w:i/>
                  <w:iCs/>
                  <w:sz w:val="18"/>
                  <w:lang w:eastAsia="sv-SE"/>
                </w:rPr>
                <w:t>ue-BasedPerfMeas-ParametersNTN</w:t>
              </w:r>
              <w:proofErr w:type="spellEnd"/>
              <w:r w:rsidRPr="00DC74E9">
                <w:rPr>
                  <w:rFonts w:ascii="Arial" w:hAnsi="Arial"/>
                  <w:b/>
                  <w:bCs/>
                  <w:i/>
                  <w:iCs/>
                  <w:sz w:val="18"/>
                  <w:lang w:eastAsia="sv-SE"/>
                </w:rPr>
                <w:t xml:space="preserve"> </w:t>
              </w:r>
            </w:ins>
          </w:p>
          <w:p w14:paraId="3139DAB0" w14:textId="77777777" w:rsidR="002F710A" w:rsidRPr="00DC74E9" w:rsidRDefault="002F710A" w:rsidP="00870683">
            <w:pPr>
              <w:keepNext/>
              <w:keepLines/>
              <w:spacing w:after="0"/>
              <w:rPr>
                <w:ins w:id="3096" w:author="NR_NTN_solutions-Core-v2" w:date="2022-05-25T13:08:00Z"/>
                <w:rFonts w:ascii="Arial" w:hAnsi="Arial"/>
                <w:b/>
                <w:bCs/>
                <w:i/>
                <w:iCs/>
                <w:sz w:val="18"/>
                <w:lang w:eastAsia="sv-SE"/>
              </w:rPr>
            </w:pPr>
            <w:ins w:id="3097" w:author="NR_NTN_solutions-Core-v2" w:date="2022-05-25T13:08:00Z">
              <w:r w:rsidRPr="00DC74E9">
                <w:rPr>
                  <w:rFonts w:ascii="Arial" w:eastAsia="MS Mincho" w:hAnsi="Arial"/>
                  <w:sz w:val="18"/>
                  <w:lang w:eastAsia="sv-SE"/>
                </w:rPr>
                <w:t xml:space="preserve">NTN related capabilities which the UE supports in NTN differently than in TN. If absent, </w:t>
              </w:r>
              <w:r w:rsidRPr="002D5909">
                <w:rPr>
                  <w:rFonts w:ascii="Arial" w:eastAsia="MS Mincho" w:hAnsi="Arial"/>
                  <w:i/>
                  <w:iCs/>
                  <w:sz w:val="18"/>
                  <w:lang w:eastAsia="sv-SE"/>
                </w:rPr>
                <w:t>ue-BasedPerfMeas-Parameters-r16</w:t>
              </w:r>
              <w:r w:rsidRPr="00DC74E9">
                <w:rPr>
                  <w:rFonts w:ascii="Arial" w:eastAsia="MS Mincho" w:hAnsi="Arial"/>
                  <w:sz w:val="18"/>
                  <w:lang w:eastAsia="sv-SE"/>
                </w:rPr>
                <w:t xml:space="preserve"> applies to NTN.</w:t>
              </w:r>
            </w:ins>
          </w:p>
        </w:tc>
      </w:tr>
    </w:tbl>
    <w:p w14:paraId="14D467FD" w14:textId="77777777" w:rsidR="002F710A" w:rsidRDefault="002F710A">
      <w:pPr>
        <w:overflowPunct w:val="0"/>
        <w:autoSpaceDE w:val="0"/>
        <w:autoSpaceDN w:val="0"/>
        <w:adjustRightInd w:val="0"/>
        <w:textAlignment w:val="baseline"/>
        <w:rPr>
          <w:lang w:eastAsia="ja-JP"/>
        </w:rPr>
      </w:pPr>
    </w:p>
    <w:p w14:paraId="704497D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098" w:name="_Toc100930395"/>
      <w:bookmarkStart w:id="3099" w:name="_Toc60777467"/>
      <w:r>
        <w:rPr>
          <w:rFonts w:ascii="Arial" w:hAnsi="Arial"/>
          <w:sz w:val="24"/>
          <w:lang w:eastAsia="ja-JP"/>
        </w:rPr>
        <w:t>–</w:t>
      </w:r>
      <w:r>
        <w:rPr>
          <w:rFonts w:ascii="Arial" w:hAnsi="Arial"/>
          <w:sz w:val="24"/>
          <w:lang w:eastAsia="ja-JP"/>
        </w:rPr>
        <w:tab/>
      </w:r>
      <w:r>
        <w:rPr>
          <w:rFonts w:ascii="Arial" w:hAnsi="Arial"/>
          <w:i/>
          <w:sz w:val="24"/>
          <w:lang w:eastAsia="ja-JP"/>
        </w:rPr>
        <w:t>OLPC-SRS-</w:t>
      </w:r>
      <w:proofErr w:type="spellStart"/>
      <w:r>
        <w:rPr>
          <w:rFonts w:ascii="Arial" w:hAnsi="Arial"/>
          <w:i/>
          <w:sz w:val="24"/>
          <w:lang w:eastAsia="ja-JP"/>
        </w:rPr>
        <w:t>Pos</w:t>
      </w:r>
      <w:bookmarkEnd w:id="3098"/>
      <w:bookmarkEnd w:id="3099"/>
      <w:proofErr w:type="spellEnd"/>
    </w:p>
    <w:p w14:paraId="1282CB7C"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r>
        <w:rPr>
          <w:rFonts w:eastAsia="Yu Mincho"/>
          <w:i/>
          <w:lang w:eastAsia="ja-JP"/>
        </w:rPr>
        <w:t>OLPC-SRS-</w:t>
      </w:r>
      <w:proofErr w:type="spellStart"/>
      <w:r>
        <w:rPr>
          <w:rFonts w:eastAsia="Yu Mincho"/>
          <w:i/>
          <w:lang w:eastAsia="ja-JP"/>
        </w:rPr>
        <w:t>Pos</w:t>
      </w:r>
      <w:proofErr w:type="spellEnd"/>
      <w:r>
        <w:rPr>
          <w:rFonts w:eastAsia="Yu Mincho"/>
          <w:lang w:eastAsia="ja-JP"/>
        </w:rPr>
        <w:t xml:space="preserve"> is used to convey OLPC SRS positioning related parameters specific for a certain band.</w:t>
      </w:r>
    </w:p>
    <w:p w14:paraId="3EC51190"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
          <w:iCs/>
          <w:lang w:eastAsia="ja-JP"/>
        </w:rPr>
      </w:pPr>
      <w:r>
        <w:rPr>
          <w:rFonts w:ascii="Arial" w:eastAsia="Yu Mincho" w:hAnsi="Arial"/>
          <w:b/>
          <w:bCs/>
          <w:i/>
          <w:iCs/>
          <w:lang w:eastAsia="ja-JP"/>
        </w:rPr>
        <w:t>OLPC-SRS-</w:t>
      </w:r>
      <w:proofErr w:type="spellStart"/>
      <w:r>
        <w:rPr>
          <w:rFonts w:ascii="Arial" w:eastAsia="Yu Mincho" w:hAnsi="Arial"/>
          <w:b/>
          <w:bCs/>
          <w:i/>
          <w:iCs/>
          <w:lang w:eastAsia="ja-JP"/>
        </w:rPr>
        <w:t>Pos</w:t>
      </w:r>
      <w:proofErr w:type="spellEnd"/>
      <w:r>
        <w:rPr>
          <w:rFonts w:ascii="Arial" w:eastAsia="Yu Mincho" w:hAnsi="Arial"/>
          <w:b/>
          <w:bCs/>
          <w:iCs/>
          <w:lang w:eastAsia="ja-JP"/>
        </w:rPr>
        <w:t xml:space="preserve"> information element</w:t>
      </w:r>
    </w:p>
    <w:p w14:paraId="293FA0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08EAD0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TAG-OLPC-SRS-POS-START</w:t>
      </w:r>
    </w:p>
    <w:p w14:paraId="334B0C6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612718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OLPC-SRS-Pos-r16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33E559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olpc-SRS-PosBasedOnPRS-Serving-r16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0A839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olpc-SRS-PosBasedOnSSB-Neigh-r16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0A0A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olpc-SRS-PosBasedOnPRS-Neigh-r16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E83D8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maxNumberPathLossEstimatePerServing-r16    </w:t>
      </w:r>
      <w:r>
        <w:rPr>
          <w:rFonts w:ascii="Courier New" w:hAnsi="Courier New"/>
          <w:color w:val="993366"/>
          <w:sz w:val="16"/>
          <w:lang w:eastAsia="en-GB"/>
        </w:rPr>
        <w:t>ENUMERATED</w:t>
      </w:r>
      <w:r>
        <w:rPr>
          <w:rFonts w:ascii="Courier New" w:hAnsi="Courier New"/>
          <w:sz w:val="16"/>
          <w:lang w:eastAsia="en-GB"/>
        </w:rPr>
        <w:t xml:space="preserve"> {n1, n4, n8, n16}         </w:t>
      </w:r>
      <w:r>
        <w:rPr>
          <w:rFonts w:ascii="Courier New" w:eastAsia="Yu Mincho" w:hAnsi="Courier New"/>
          <w:color w:val="993366"/>
          <w:sz w:val="16"/>
          <w:lang w:eastAsia="en-GB"/>
        </w:rPr>
        <w:t>OPTIONAL</w:t>
      </w:r>
    </w:p>
    <w:p w14:paraId="6319A4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69BFF5D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0446D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--TAG-OLPC-SRS-POS-STOP</w:t>
      </w:r>
    </w:p>
    <w:p w14:paraId="2C7989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4DA1E88A" w14:textId="77777777" w:rsidR="000A6421" w:rsidRDefault="000A6421">
      <w:pPr>
        <w:overflowPunct w:val="0"/>
        <w:autoSpaceDE w:val="0"/>
        <w:autoSpaceDN w:val="0"/>
        <w:adjustRightInd w:val="0"/>
        <w:textAlignment w:val="baseline"/>
        <w:rPr>
          <w:lang w:eastAsia="ja-JP"/>
        </w:rPr>
      </w:pPr>
    </w:p>
    <w:p w14:paraId="5762C40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100" w:name="_Toc60777468"/>
      <w:bookmarkStart w:id="3101" w:name="_Toc100930396"/>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PDCP-Parameters</w:t>
      </w:r>
      <w:bookmarkEnd w:id="3100"/>
      <w:bookmarkEnd w:id="3101"/>
    </w:p>
    <w:p w14:paraId="030849B2"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PDCP-Parameters</w:t>
      </w:r>
      <w:r>
        <w:rPr>
          <w:rFonts w:eastAsia="Malgun Gothic"/>
          <w:lang w:eastAsia="ja-JP"/>
        </w:rPr>
        <w:t xml:space="preserve"> is used to convey capabilities related to PDCP.</w:t>
      </w:r>
    </w:p>
    <w:p w14:paraId="6FFFE7C2"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lastRenderedPageBreak/>
        <w:t>PDCP-Parameters</w:t>
      </w:r>
      <w:r>
        <w:rPr>
          <w:rFonts w:ascii="Arial" w:eastAsia="Malgun Gothic" w:hAnsi="Arial"/>
          <w:b/>
          <w:lang w:eastAsia="ja-JP"/>
        </w:rPr>
        <w:t xml:space="preserve"> information element</w:t>
      </w:r>
    </w:p>
    <w:p w14:paraId="476B03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F679B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TAG-PDCP-PARAMETERS-START</w:t>
      </w:r>
    </w:p>
    <w:p w14:paraId="74BE44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25E4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 ::=         </w:t>
      </w:r>
      <w:r>
        <w:rPr>
          <w:rFonts w:ascii="Courier New" w:hAnsi="Courier New"/>
          <w:color w:val="993366"/>
          <w:sz w:val="16"/>
          <w:lang w:eastAsia="en-GB"/>
        </w:rPr>
        <w:t>SEQUENCE</w:t>
      </w:r>
      <w:r>
        <w:rPr>
          <w:rFonts w:ascii="Courier New" w:hAnsi="Courier New"/>
          <w:sz w:val="16"/>
          <w:lang w:eastAsia="en-GB"/>
        </w:rPr>
        <w:t xml:space="preserve"> {</w:t>
      </w:r>
    </w:p>
    <w:p w14:paraId="36869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supportedROHC</w:t>
      </w:r>
      <w:proofErr w:type="spellEnd"/>
      <w:r>
        <w:rPr>
          <w:rFonts w:ascii="Courier New" w:hAnsi="Courier New"/>
          <w:sz w:val="16"/>
          <w:lang w:eastAsia="en-GB"/>
        </w:rPr>
        <w:t xml:space="preserve">-Profiles      </w:t>
      </w:r>
      <w:r>
        <w:rPr>
          <w:rFonts w:ascii="Courier New" w:hAnsi="Courier New"/>
          <w:color w:val="993366"/>
          <w:sz w:val="16"/>
          <w:lang w:eastAsia="en-GB"/>
        </w:rPr>
        <w:t>SEQUENCE</w:t>
      </w:r>
      <w:r>
        <w:rPr>
          <w:rFonts w:ascii="Courier New" w:hAnsi="Courier New"/>
          <w:sz w:val="16"/>
          <w:lang w:eastAsia="en-GB"/>
        </w:rPr>
        <w:t xml:space="preserve"> {</w:t>
      </w:r>
    </w:p>
    <w:p w14:paraId="64F9E8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profile0x0000               </w:t>
      </w:r>
      <w:r>
        <w:rPr>
          <w:rFonts w:ascii="Courier New" w:hAnsi="Courier New"/>
          <w:color w:val="993366"/>
          <w:sz w:val="16"/>
          <w:lang w:eastAsia="en-GB"/>
        </w:rPr>
        <w:t>BOOLEAN</w:t>
      </w:r>
      <w:r>
        <w:rPr>
          <w:rFonts w:ascii="Courier New" w:hAnsi="Courier New"/>
          <w:sz w:val="16"/>
          <w:lang w:eastAsia="en-GB"/>
        </w:rPr>
        <w:t>,</w:t>
      </w:r>
    </w:p>
    <w:p w14:paraId="624A00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profile0x0001               </w:t>
      </w:r>
      <w:r>
        <w:rPr>
          <w:rFonts w:ascii="Courier New" w:hAnsi="Courier New"/>
          <w:color w:val="993366"/>
          <w:sz w:val="16"/>
          <w:lang w:eastAsia="en-GB"/>
        </w:rPr>
        <w:t>BOOLEAN</w:t>
      </w:r>
      <w:r>
        <w:rPr>
          <w:rFonts w:ascii="Courier New" w:hAnsi="Courier New"/>
          <w:sz w:val="16"/>
          <w:lang w:eastAsia="en-GB"/>
        </w:rPr>
        <w:t>,</w:t>
      </w:r>
    </w:p>
    <w:p w14:paraId="4BF819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profile0x0002               </w:t>
      </w:r>
      <w:r>
        <w:rPr>
          <w:rFonts w:ascii="Courier New" w:hAnsi="Courier New"/>
          <w:color w:val="993366"/>
          <w:sz w:val="16"/>
          <w:lang w:eastAsia="en-GB"/>
        </w:rPr>
        <w:t>BOOLEAN</w:t>
      </w:r>
      <w:r>
        <w:rPr>
          <w:rFonts w:ascii="Courier New" w:hAnsi="Courier New"/>
          <w:sz w:val="16"/>
          <w:lang w:eastAsia="en-GB"/>
        </w:rPr>
        <w:t>,</w:t>
      </w:r>
    </w:p>
    <w:p w14:paraId="07F148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profile0x0003               </w:t>
      </w:r>
      <w:r>
        <w:rPr>
          <w:rFonts w:ascii="Courier New" w:hAnsi="Courier New"/>
          <w:color w:val="993366"/>
          <w:sz w:val="16"/>
          <w:lang w:eastAsia="en-GB"/>
        </w:rPr>
        <w:t>BOOLEAN</w:t>
      </w:r>
      <w:r>
        <w:rPr>
          <w:rFonts w:ascii="Courier New" w:hAnsi="Courier New"/>
          <w:sz w:val="16"/>
          <w:lang w:eastAsia="en-GB"/>
        </w:rPr>
        <w:t>,</w:t>
      </w:r>
    </w:p>
    <w:p w14:paraId="4E75F4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profile0x0004               </w:t>
      </w:r>
      <w:r>
        <w:rPr>
          <w:rFonts w:ascii="Courier New" w:hAnsi="Courier New"/>
          <w:color w:val="993366"/>
          <w:sz w:val="16"/>
          <w:lang w:eastAsia="en-GB"/>
        </w:rPr>
        <w:t>BOOLEAN</w:t>
      </w:r>
      <w:r>
        <w:rPr>
          <w:rFonts w:ascii="Courier New" w:hAnsi="Courier New"/>
          <w:sz w:val="16"/>
          <w:lang w:eastAsia="en-GB"/>
        </w:rPr>
        <w:t>,</w:t>
      </w:r>
    </w:p>
    <w:p w14:paraId="1E438B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profile0x0006               </w:t>
      </w:r>
      <w:r>
        <w:rPr>
          <w:rFonts w:ascii="Courier New" w:hAnsi="Courier New"/>
          <w:color w:val="993366"/>
          <w:sz w:val="16"/>
          <w:lang w:eastAsia="en-GB"/>
        </w:rPr>
        <w:t>BOOLEAN</w:t>
      </w:r>
      <w:r>
        <w:rPr>
          <w:rFonts w:ascii="Courier New" w:hAnsi="Courier New"/>
          <w:sz w:val="16"/>
          <w:lang w:eastAsia="en-GB"/>
        </w:rPr>
        <w:t>,</w:t>
      </w:r>
    </w:p>
    <w:p w14:paraId="204FBE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profile0x0101               </w:t>
      </w:r>
      <w:r>
        <w:rPr>
          <w:rFonts w:ascii="Courier New" w:hAnsi="Courier New"/>
          <w:color w:val="993366"/>
          <w:sz w:val="16"/>
          <w:lang w:eastAsia="en-GB"/>
        </w:rPr>
        <w:t>BOOLEAN</w:t>
      </w:r>
      <w:r>
        <w:rPr>
          <w:rFonts w:ascii="Courier New" w:hAnsi="Courier New"/>
          <w:sz w:val="16"/>
          <w:lang w:eastAsia="en-GB"/>
        </w:rPr>
        <w:t>,</w:t>
      </w:r>
    </w:p>
    <w:p w14:paraId="2E477F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profile0x0102               </w:t>
      </w:r>
      <w:r>
        <w:rPr>
          <w:rFonts w:ascii="Courier New" w:hAnsi="Courier New"/>
          <w:color w:val="993366"/>
          <w:sz w:val="16"/>
          <w:lang w:eastAsia="en-GB"/>
        </w:rPr>
        <w:t>BOOLEAN</w:t>
      </w:r>
      <w:r>
        <w:rPr>
          <w:rFonts w:ascii="Courier New" w:hAnsi="Courier New"/>
          <w:sz w:val="16"/>
          <w:lang w:eastAsia="en-GB"/>
        </w:rPr>
        <w:t>,</w:t>
      </w:r>
    </w:p>
    <w:p w14:paraId="0800CE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profile0x0103               </w:t>
      </w:r>
      <w:r>
        <w:rPr>
          <w:rFonts w:ascii="Courier New" w:hAnsi="Courier New"/>
          <w:color w:val="993366"/>
          <w:sz w:val="16"/>
          <w:lang w:eastAsia="en-GB"/>
        </w:rPr>
        <w:t>BOOLEAN</w:t>
      </w:r>
      <w:r>
        <w:rPr>
          <w:rFonts w:ascii="Courier New" w:hAnsi="Courier New"/>
          <w:sz w:val="16"/>
          <w:lang w:eastAsia="en-GB"/>
        </w:rPr>
        <w:t>,</w:t>
      </w:r>
    </w:p>
    <w:p w14:paraId="220390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profile0x0104               </w:t>
      </w:r>
      <w:r>
        <w:rPr>
          <w:rFonts w:ascii="Courier New" w:hAnsi="Courier New"/>
          <w:color w:val="993366"/>
          <w:sz w:val="16"/>
          <w:lang w:eastAsia="en-GB"/>
        </w:rPr>
        <w:t>BOOLEAN</w:t>
      </w:r>
    </w:p>
    <w:p w14:paraId="7DC526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67E4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maxNumberROHC-ContextSessions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{cs2, cs4, cs8, cs12, cs16, cs24, cs32, cs48, cs64,</w:t>
      </w:r>
    </w:p>
    <w:p w14:paraId="1FAA6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cs128, cs256, cs512, cs1024, cs16384, spare2, spare1},</w:t>
      </w:r>
    </w:p>
    <w:p w14:paraId="66379A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uplinkOnlyROHC</w:t>
      </w:r>
      <w:proofErr w:type="spellEnd"/>
      <w:r>
        <w:rPr>
          <w:rFonts w:ascii="Courier New" w:hAnsi="Courier New"/>
          <w:sz w:val="16"/>
          <w:lang w:eastAsia="en-GB"/>
        </w:rPr>
        <w:t xml:space="preserve">-Profiles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1CB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continueROHC</w:t>
      </w:r>
      <w:proofErr w:type="spellEnd"/>
      <w:r>
        <w:rPr>
          <w:rFonts w:ascii="Courier New" w:hAnsi="Courier New"/>
          <w:sz w:val="16"/>
          <w:lang w:eastAsia="en-GB"/>
        </w:rPr>
        <w:t xml:space="preserve">-Context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2DEC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outOfOrderDelivery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E02B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EB5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218F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w:t>
      </w:r>
      <w:proofErr w:type="spellEnd"/>
      <w:r>
        <w:rPr>
          <w:rFonts w:ascii="Courier New" w:hAnsi="Courier New"/>
          <w:sz w:val="16"/>
          <w:lang w:eastAsia="en-GB"/>
        </w:rPr>
        <w:t>-</w:t>
      </w:r>
      <w:proofErr w:type="spellStart"/>
      <w:r>
        <w:rPr>
          <w:rFonts w:ascii="Courier New" w:hAnsi="Courier New"/>
          <w:sz w:val="16"/>
          <w:lang w:eastAsia="en-GB"/>
        </w:rPr>
        <w:t>DuplicationMCG</w:t>
      </w:r>
      <w:proofErr w:type="spellEnd"/>
      <w:r>
        <w:rPr>
          <w:rFonts w:ascii="Courier New" w:hAnsi="Courier New"/>
          <w:sz w:val="16"/>
          <w:lang w:eastAsia="en-GB"/>
        </w:rPr>
        <w:t>-</w:t>
      </w:r>
      <w:proofErr w:type="spellStart"/>
      <w:r>
        <w:rPr>
          <w:rFonts w:ascii="Courier New" w:hAnsi="Courier New"/>
          <w:sz w:val="16"/>
          <w:lang w:eastAsia="en-GB"/>
        </w:rPr>
        <w:t>OrSCG</w:t>
      </w:r>
      <w:proofErr w:type="spellEnd"/>
      <w:r>
        <w:rPr>
          <w:rFonts w:ascii="Courier New" w:hAnsi="Courier New"/>
          <w:sz w:val="16"/>
          <w:lang w:eastAsia="en-GB"/>
        </w:rPr>
        <w:t xml:space="preserve">-DRB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983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51B0C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B554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drb-IAB-r16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6646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non-DRB-IAB-r16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AC47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extendedDiscardTimer-r16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38B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continueEHC-Context-r16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DB53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ehc-r16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1548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maxNumberEHC-Contexts-r16           </w:t>
      </w:r>
      <w:r>
        <w:rPr>
          <w:rFonts w:ascii="Courier New" w:hAnsi="Courier New"/>
          <w:color w:val="993366"/>
          <w:sz w:val="16"/>
          <w:lang w:eastAsia="en-GB"/>
        </w:rPr>
        <w:t>ENUMERATED</w:t>
      </w:r>
      <w:r>
        <w:rPr>
          <w:rFonts w:ascii="Courier New" w:hAnsi="Courier New"/>
          <w:sz w:val="16"/>
          <w:lang w:eastAsia="en-GB"/>
        </w:rPr>
        <w:t xml:space="preserve"> {cs2, cs4, cs8, cs16, cs32, cs64, cs128, cs256, cs512,</w:t>
      </w:r>
    </w:p>
    <w:p w14:paraId="279744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cs1024, cs2048, cs4096, cs8192, cs16384, cs32768, cs65536}    </w:t>
      </w:r>
      <w:r>
        <w:rPr>
          <w:rFonts w:ascii="Courier New" w:hAnsi="Courier New"/>
          <w:color w:val="993366"/>
          <w:sz w:val="16"/>
          <w:lang w:eastAsia="en-GB"/>
        </w:rPr>
        <w:t>OPTIONAL</w:t>
      </w:r>
      <w:r>
        <w:rPr>
          <w:rFonts w:ascii="Courier New" w:hAnsi="Courier New"/>
          <w:sz w:val="16"/>
          <w:lang w:eastAsia="en-GB"/>
        </w:rPr>
        <w:t>,</w:t>
      </w:r>
    </w:p>
    <w:p w14:paraId="71395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jointEHC-ROHC-Config-r16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CB5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pdcp-DuplicationMoreThanTwoRLC-r16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FCCA6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11E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3F43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longSN-RedCap-r17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FA77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udc-r17                             </w:t>
      </w:r>
      <w:r>
        <w:rPr>
          <w:rFonts w:ascii="Courier New" w:hAnsi="Courier New"/>
          <w:color w:val="993366"/>
          <w:sz w:val="16"/>
          <w:lang w:eastAsia="en-GB"/>
        </w:rPr>
        <w:t>SEQUENCE</w:t>
      </w:r>
      <w:r>
        <w:rPr>
          <w:rFonts w:ascii="Courier New" w:hAnsi="Courier New"/>
          <w:sz w:val="16"/>
          <w:lang w:eastAsia="en-GB"/>
        </w:rPr>
        <w:t xml:space="preserve"> {</w:t>
      </w:r>
    </w:p>
    <w:p w14:paraId="22D29F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standardDictionary-r17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3C16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operatorDictionary-r17              </w:t>
      </w:r>
      <w:r>
        <w:rPr>
          <w:rFonts w:ascii="Courier New" w:hAnsi="Courier New"/>
          <w:color w:val="993366"/>
          <w:sz w:val="16"/>
          <w:lang w:eastAsia="en-GB"/>
        </w:rPr>
        <w:t>SEQUENCE</w:t>
      </w:r>
      <w:r>
        <w:rPr>
          <w:rFonts w:ascii="Courier New" w:hAnsi="Courier New"/>
          <w:sz w:val="16"/>
          <w:lang w:eastAsia="en-GB"/>
        </w:rPr>
        <w:t xml:space="preserve"> {</w:t>
      </w:r>
    </w:p>
    <w:p w14:paraId="6D46A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versionOfDictionary-r17             </w:t>
      </w:r>
      <w:r>
        <w:rPr>
          <w:rFonts w:ascii="Courier New" w:hAnsi="Courier New"/>
          <w:color w:val="993366"/>
          <w:sz w:val="16"/>
          <w:lang w:eastAsia="en-GB"/>
        </w:rPr>
        <w:t>INTEGER</w:t>
      </w:r>
      <w:r>
        <w:rPr>
          <w:rFonts w:ascii="Courier New" w:hAnsi="Courier New"/>
          <w:sz w:val="16"/>
          <w:lang w:eastAsia="en-GB"/>
        </w:rPr>
        <w:t xml:space="preserve"> (0..15),</w:t>
      </w:r>
    </w:p>
    <w:p w14:paraId="4B3202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associatedPLMN-ID-r17               PLMN-Identity</w:t>
      </w:r>
    </w:p>
    <w:p w14:paraId="58863F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132D5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2" w:author="NR_UDC-Core" w:date="2022-05-20T14:55:00Z"/>
          <w:rFonts w:ascii="Courier New" w:hAnsi="Courier New"/>
          <w:color w:val="993366"/>
          <w:sz w:val="16"/>
          <w:lang w:eastAsia="en-GB"/>
        </w:rPr>
      </w:pPr>
      <w:r>
        <w:rPr>
          <w:rFonts w:ascii="Courier New" w:hAnsi="Courier New"/>
          <w:sz w:val="16"/>
          <w:lang w:eastAsia="en-GB"/>
        </w:rPr>
        <w:t xml:space="preserve">        continueUDC-r17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103" w:author="NR_UDC-Core" w:date="2022-05-20T14:55:00Z">
        <w:r>
          <w:rPr>
            <w:rFonts w:ascii="Courier New" w:hAnsi="Courier New"/>
            <w:color w:val="993366"/>
            <w:sz w:val="16"/>
            <w:lang w:eastAsia="en-GB"/>
          </w:rPr>
          <w:t>,</w:t>
        </w:r>
      </w:ins>
    </w:p>
    <w:p w14:paraId="062EB6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104" w:author="NR_UDC-Core" w:date="2022-05-20T14:55:00Z">
        <w:r>
          <w:rPr>
            <w:rFonts w:ascii="Courier New" w:hAnsi="Courier New"/>
            <w:sz w:val="16"/>
            <w:lang w:eastAsia="en-GB"/>
          </w:rPr>
          <w:t xml:space="preserve">        supportOfBufferSize-r17             </w:t>
        </w:r>
        <w:r>
          <w:rPr>
            <w:rFonts w:ascii="Courier New" w:hAnsi="Courier New"/>
            <w:color w:val="993366"/>
            <w:sz w:val="16"/>
            <w:lang w:eastAsia="en-GB"/>
          </w:rPr>
          <w:t>ENUMERATED</w:t>
        </w:r>
        <w:r>
          <w:rPr>
            <w:rFonts w:ascii="Courier New" w:hAnsi="Courier New"/>
            <w:sz w:val="16"/>
            <w:lang w:eastAsia="en-GB"/>
          </w:rPr>
          <w:t xml:space="preserve"> {kbyte4, kbyte8}  </w:t>
        </w:r>
        <w:r>
          <w:rPr>
            <w:rFonts w:ascii="Courier New" w:hAnsi="Courier New"/>
            <w:color w:val="993366"/>
            <w:sz w:val="16"/>
            <w:lang w:eastAsia="en-GB"/>
          </w:rPr>
          <w:t>OPTIONAL</w:t>
        </w:r>
      </w:ins>
    </w:p>
    <w:p w14:paraId="491D50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049407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DEF4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EBBA8E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4B0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TAG-PDCP-PARAMETERS-STOP</w:t>
      </w:r>
    </w:p>
    <w:p w14:paraId="79C1B2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6F69C67" w14:textId="77777777" w:rsidR="000A6421" w:rsidRDefault="000A6421">
      <w:pPr>
        <w:overflowPunct w:val="0"/>
        <w:autoSpaceDE w:val="0"/>
        <w:autoSpaceDN w:val="0"/>
        <w:adjustRightInd w:val="0"/>
        <w:textAlignment w:val="baseline"/>
        <w:rPr>
          <w:lang w:eastAsia="ja-JP"/>
        </w:rPr>
      </w:pPr>
    </w:p>
    <w:p w14:paraId="0DDADB2F"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05" w:name="_Toc100930397"/>
      <w:bookmarkStart w:id="3106" w:name="_Toc60777469"/>
      <w:r>
        <w:rPr>
          <w:rFonts w:ascii="Arial" w:hAnsi="Arial"/>
          <w:sz w:val="24"/>
          <w:lang w:eastAsia="ja-JP"/>
        </w:rPr>
        <w:t>–</w:t>
      </w:r>
      <w:r>
        <w:rPr>
          <w:rFonts w:ascii="Arial" w:hAnsi="Arial"/>
          <w:sz w:val="24"/>
          <w:lang w:eastAsia="ja-JP"/>
        </w:rPr>
        <w:tab/>
      </w:r>
      <w:r>
        <w:rPr>
          <w:rFonts w:ascii="Arial" w:hAnsi="Arial"/>
          <w:i/>
          <w:sz w:val="24"/>
          <w:lang w:eastAsia="ja-JP"/>
        </w:rPr>
        <w:t>PDCP-</w:t>
      </w:r>
      <w:proofErr w:type="spellStart"/>
      <w:r>
        <w:rPr>
          <w:rFonts w:ascii="Arial" w:hAnsi="Arial"/>
          <w:i/>
          <w:sz w:val="24"/>
          <w:lang w:eastAsia="ja-JP"/>
        </w:rPr>
        <w:t>ParametersMRDC</w:t>
      </w:r>
      <w:bookmarkEnd w:id="3105"/>
      <w:bookmarkEnd w:id="3106"/>
      <w:proofErr w:type="spellEnd"/>
    </w:p>
    <w:p w14:paraId="201763A8"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PDCP-</w:t>
      </w:r>
      <w:proofErr w:type="spellStart"/>
      <w:r>
        <w:rPr>
          <w:i/>
          <w:lang w:eastAsia="ja-JP"/>
        </w:rPr>
        <w:t>ParametersMRDC</w:t>
      </w:r>
      <w:proofErr w:type="spellEnd"/>
      <w:r>
        <w:rPr>
          <w:lang w:eastAsia="ja-JP"/>
        </w:rPr>
        <w:t xml:space="preserve"> is used to convey PDCP related capabilities for MR-DC.</w:t>
      </w:r>
    </w:p>
    <w:p w14:paraId="3C56E5B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PDCP-</w:t>
      </w:r>
      <w:proofErr w:type="spellStart"/>
      <w:r>
        <w:rPr>
          <w:rFonts w:ascii="Arial" w:hAnsi="Arial"/>
          <w:b/>
          <w:i/>
          <w:lang w:eastAsia="ja-JP"/>
        </w:rPr>
        <w:t>ParametersMRDC</w:t>
      </w:r>
      <w:proofErr w:type="spellEnd"/>
      <w:r>
        <w:rPr>
          <w:rFonts w:ascii="Arial" w:hAnsi="Arial"/>
          <w:b/>
          <w:lang w:eastAsia="ja-JP"/>
        </w:rPr>
        <w:t xml:space="preserve"> information element</w:t>
      </w:r>
    </w:p>
    <w:p w14:paraId="6CB88F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F5F5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TAG-PDCP-PARAMETERSMRDC-START</w:t>
      </w:r>
    </w:p>
    <w:p w14:paraId="070687B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9245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PDCP-</w:t>
      </w:r>
      <w:proofErr w:type="spellStart"/>
      <w:r>
        <w:rPr>
          <w:rFonts w:ascii="Courier New" w:hAnsi="Courier New"/>
          <w:sz w:val="16"/>
          <w:lang w:eastAsia="en-GB"/>
        </w:rPr>
        <w:t>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268FE2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pdcp-DuplicationSplitSRB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EB0B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pdcp-DuplicationSplitDRB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C207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4A9A50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B2D8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PDCP-ParametersMRDC-v1610 ::= </w:t>
      </w:r>
      <w:r>
        <w:rPr>
          <w:rFonts w:ascii="Courier New" w:hAnsi="Courier New"/>
          <w:color w:val="993366"/>
          <w:sz w:val="16"/>
          <w:lang w:eastAsia="en-GB"/>
        </w:rPr>
        <w:t>SEQUENCE</w:t>
      </w:r>
      <w:r>
        <w:rPr>
          <w:rFonts w:ascii="Courier New" w:hAnsi="Courier New"/>
          <w:sz w:val="16"/>
          <w:lang w:eastAsia="en-GB"/>
        </w:rPr>
        <w:t xml:space="preserve"> {</w:t>
      </w:r>
    </w:p>
    <w:p w14:paraId="4C457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scg-DRB-NR-IAB-r16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F1756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D5215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FE74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TAG-PDCP-PARAMETERSMRDC-STOP</w:t>
      </w:r>
    </w:p>
    <w:p w14:paraId="2CCC32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0C6C4A9" w14:textId="77777777" w:rsidR="000A6421" w:rsidRDefault="000A6421">
      <w:pPr>
        <w:overflowPunct w:val="0"/>
        <w:autoSpaceDE w:val="0"/>
        <w:autoSpaceDN w:val="0"/>
        <w:adjustRightInd w:val="0"/>
        <w:textAlignment w:val="baseline"/>
        <w:rPr>
          <w:lang w:eastAsia="ja-JP"/>
        </w:rPr>
      </w:pPr>
    </w:p>
    <w:p w14:paraId="5473527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07" w:name="_Toc60777470"/>
      <w:bookmarkStart w:id="3108" w:name="_Toc100930398"/>
      <w:r>
        <w:rPr>
          <w:rFonts w:ascii="Arial" w:hAnsi="Arial"/>
          <w:sz w:val="24"/>
          <w:lang w:eastAsia="ja-JP"/>
        </w:rPr>
        <w:t>–</w:t>
      </w:r>
      <w:r>
        <w:rPr>
          <w:rFonts w:ascii="Arial" w:hAnsi="Arial"/>
          <w:sz w:val="24"/>
          <w:lang w:eastAsia="ja-JP"/>
        </w:rPr>
        <w:tab/>
      </w:r>
      <w:proofErr w:type="spellStart"/>
      <w:r>
        <w:rPr>
          <w:rFonts w:ascii="Arial" w:hAnsi="Arial"/>
          <w:i/>
          <w:sz w:val="24"/>
          <w:lang w:eastAsia="ja-JP"/>
        </w:rPr>
        <w:t>Phy</w:t>
      </w:r>
      <w:proofErr w:type="spellEnd"/>
      <w:r>
        <w:rPr>
          <w:rFonts w:ascii="Arial" w:hAnsi="Arial"/>
          <w:i/>
          <w:sz w:val="24"/>
          <w:lang w:eastAsia="ja-JP"/>
        </w:rPr>
        <w:t>-Parameters</w:t>
      </w:r>
      <w:bookmarkEnd w:id="3107"/>
      <w:bookmarkEnd w:id="3108"/>
    </w:p>
    <w:p w14:paraId="672FC5F2"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w:t>
      </w:r>
      <w:proofErr w:type="spellEnd"/>
      <w:r>
        <w:rPr>
          <w:i/>
          <w:lang w:eastAsia="ja-JP"/>
        </w:rPr>
        <w:t>-Parameters</w:t>
      </w:r>
      <w:r>
        <w:rPr>
          <w:lang w:eastAsia="ja-JP"/>
        </w:rPr>
        <w:t xml:space="preserve"> is used to convey the physical layer capabilities.</w:t>
      </w:r>
    </w:p>
    <w:p w14:paraId="2EC9B4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w:t>
      </w:r>
      <w:proofErr w:type="spellEnd"/>
      <w:r>
        <w:rPr>
          <w:rFonts w:ascii="Arial" w:hAnsi="Arial"/>
          <w:b/>
          <w:i/>
          <w:lang w:eastAsia="ja-JP"/>
        </w:rPr>
        <w:t>-Parameters</w:t>
      </w:r>
      <w:r>
        <w:rPr>
          <w:rFonts w:ascii="Arial" w:hAnsi="Arial"/>
          <w:b/>
          <w:lang w:eastAsia="ja-JP"/>
        </w:rPr>
        <w:t xml:space="preserve"> information element</w:t>
      </w:r>
    </w:p>
    <w:p w14:paraId="0B1F49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A6018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TAG-PHY-PARAMETERS-START</w:t>
      </w:r>
    </w:p>
    <w:p w14:paraId="63AB8CF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4C68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 xml:space="preserve">-Parameters ::=                  </w:t>
      </w:r>
      <w:r>
        <w:rPr>
          <w:rFonts w:ascii="Courier New" w:hAnsi="Courier New"/>
          <w:color w:val="993366"/>
          <w:sz w:val="16"/>
          <w:lang w:eastAsia="en-GB"/>
        </w:rPr>
        <w:t>SEQUENCE</w:t>
      </w:r>
      <w:r>
        <w:rPr>
          <w:rFonts w:ascii="Courier New" w:hAnsi="Courier New"/>
          <w:sz w:val="16"/>
          <w:lang w:eastAsia="en-GB"/>
        </w:rPr>
        <w:t xml:space="preserve"> {</w:t>
      </w:r>
    </w:p>
    <w:p w14:paraId="59589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phy-ParametersCommon</w:t>
      </w:r>
      <w:proofErr w:type="spellEnd"/>
      <w:r>
        <w:rPr>
          <w:rFonts w:ascii="Courier New" w:hAnsi="Courier New"/>
          <w:sz w:val="16"/>
          <w:lang w:eastAsia="en-GB"/>
        </w:rPr>
        <w:t xml:space="preserve">                </w:t>
      </w:r>
      <w:proofErr w:type="spellStart"/>
      <w:r>
        <w:rPr>
          <w:rFonts w:ascii="Courier New" w:hAnsi="Courier New"/>
          <w:sz w:val="16"/>
          <w:lang w:eastAsia="en-GB"/>
        </w:rPr>
        <w:t>Phy-ParametersCommon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704B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4AA015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7A5EA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phy-ParametersFR1                   </w:t>
      </w:r>
      <w:proofErr w:type="spellStart"/>
      <w:r>
        <w:rPr>
          <w:rFonts w:ascii="Courier New" w:hAnsi="Courier New"/>
          <w:sz w:val="16"/>
          <w:lang w:eastAsia="en-GB"/>
        </w:rPr>
        <w:t>Phy-ParametersFR1</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B82C1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phy-ParametersFR2                   </w:t>
      </w:r>
      <w:proofErr w:type="spellStart"/>
      <w:r>
        <w:rPr>
          <w:rFonts w:ascii="Courier New" w:hAnsi="Courier New"/>
          <w:sz w:val="16"/>
          <w:lang w:eastAsia="en-GB"/>
        </w:rPr>
        <w:t>Phy-ParametersFR2</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246F0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686ED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53E0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Phy-ParametersCommon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9DEAB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-RS-CFRA-</w:t>
      </w:r>
      <w:proofErr w:type="spellStart"/>
      <w:r>
        <w:rPr>
          <w:rFonts w:ascii="Courier New" w:hAnsi="Courier New"/>
          <w:sz w:val="16"/>
          <w:lang w:eastAsia="en-GB"/>
        </w:rPr>
        <w:t>ForHO</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5AD4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dynamicPRB-BundlingDL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A031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-CSI-</w:t>
      </w:r>
      <w:proofErr w:type="spellStart"/>
      <w:r>
        <w:rPr>
          <w:rFonts w:ascii="Courier New" w:hAnsi="Courier New"/>
          <w:sz w:val="16"/>
          <w:lang w:eastAsia="en-GB"/>
        </w:rPr>
        <w:t>ReportPUCCH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93E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-CSI-</w:t>
      </w:r>
      <w:proofErr w:type="spellStart"/>
      <w:r>
        <w:rPr>
          <w:rFonts w:ascii="Courier New" w:hAnsi="Courier New"/>
          <w:sz w:val="16"/>
          <w:lang w:eastAsia="en-GB"/>
        </w:rPr>
        <w:t>ReportPUSCH</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38F7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nzp</w:t>
      </w:r>
      <w:proofErr w:type="spellEnd"/>
      <w:r>
        <w:rPr>
          <w:rFonts w:ascii="Courier New" w:hAnsi="Courier New"/>
          <w:sz w:val="16"/>
          <w:lang w:eastAsia="en-GB"/>
        </w:rPr>
        <w:t>-CSI-RS-</w:t>
      </w:r>
      <w:proofErr w:type="spellStart"/>
      <w:r>
        <w:rPr>
          <w:rFonts w:ascii="Courier New" w:hAnsi="Courier New"/>
          <w:sz w:val="16"/>
          <w:lang w:eastAsia="en-GB"/>
        </w:rPr>
        <w:t>IntefMgmt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8C5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type2-SP-CSI-Feedback-LongPUCCH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7B8F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precoderGranularityCORESET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D3FA9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dynamicHARQ</w:t>
      </w:r>
      <w:proofErr w:type="spellEnd"/>
      <w:r>
        <w:rPr>
          <w:rFonts w:ascii="Courier New" w:hAnsi="Courier New"/>
          <w:sz w:val="16"/>
          <w:lang w:eastAsia="en-GB"/>
        </w:rPr>
        <w:t xml:space="preserve">-ACK-Codebook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5D69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semiStaticHARQ</w:t>
      </w:r>
      <w:proofErr w:type="spellEnd"/>
      <w:r>
        <w:rPr>
          <w:rFonts w:ascii="Courier New" w:hAnsi="Courier New"/>
          <w:sz w:val="16"/>
          <w:lang w:eastAsia="en-GB"/>
        </w:rPr>
        <w:t xml:space="preserve">-ACK-Codebook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0ADE5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spatialBundlingHARQ</w:t>
      </w:r>
      <w:proofErr w:type="spellEnd"/>
      <w:r>
        <w:rPr>
          <w:rFonts w:ascii="Courier New" w:hAnsi="Courier New"/>
          <w:sz w:val="16"/>
          <w:lang w:eastAsia="en-GB"/>
        </w:rPr>
        <w:t xml:space="preserve">-ACK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A4E27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dynamicBetaOffsetInd</w:t>
      </w:r>
      <w:proofErr w:type="spellEnd"/>
      <w:r>
        <w:rPr>
          <w:rFonts w:ascii="Courier New" w:hAnsi="Courier New"/>
          <w:sz w:val="16"/>
          <w:lang w:eastAsia="en-GB"/>
        </w:rPr>
        <w:t xml:space="preserve">-HARQ-ACK-CSI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4A67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pucch-Repetition-F1-3-4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7DAF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ra-Type0-PUSCH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B3E4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dynamicSwitchRA-Type0-1-PDSCH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5F0F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dynamicSwitchRA-Type0-1-PUSCH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1D81F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pdsch-MappingTypeA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36A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pdsch-MappingTypeB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6369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interleavingVRB</w:t>
      </w:r>
      <w:proofErr w:type="spellEnd"/>
      <w:r>
        <w:rPr>
          <w:rFonts w:ascii="Courier New" w:hAnsi="Courier New"/>
          <w:sz w:val="16"/>
          <w:lang w:eastAsia="en-GB"/>
        </w:rPr>
        <w:t>-</w:t>
      </w:r>
      <w:proofErr w:type="spellStart"/>
      <w:r>
        <w:rPr>
          <w:rFonts w:ascii="Courier New" w:hAnsi="Courier New"/>
          <w:sz w:val="16"/>
          <w:lang w:eastAsia="en-GB"/>
        </w:rPr>
        <w:t>ToPRB</w:t>
      </w:r>
      <w:proofErr w:type="spellEnd"/>
      <w:r>
        <w:rPr>
          <w:rFonts w:ascii="Courier New" w:hAnsi="Courier New"/>
          <w:sz w:val="16"/>
          <w:lang w:eastAsia="en-GB"/>
        </w:rPr>
        <w:t xml:space="preserve">-PDSCH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C1F3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interSlotFreqHopping</w:t>
      </w:r>
      <w:proofErr w:type="spellEnd"/>
      <w:r>
        <w:rPr>
          <w:rFonts w:ascii="Courier New" w:hAnsi="Courier New"/>
          <w:sz w:val="16"/>
          <w:lang w:eastAsia="en-GB"/>
        </w:rPr>
        <w:t xml:space="preserve">-PUSCH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AA8F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557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F8B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pusch-RepetitionMultiSlots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6ACC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pdsch-RepetitionMultiSlots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3914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downlinkSPS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D569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352B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D0C6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w:t>
      </w:r>
      <w:proofErr w:type="spellStart"/>
      <w:r>
        <w:rPr>
          <w:rFonts w:ascii="Courier New" w:hAnsi="Courier New"/>
          <w:sz w:val="16"/>
          <w:lang w:eastAsia="en-GB"/>
        </w:rPr>
        <w:t>EmptIndication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572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TransIndication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1D0B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TransIndication</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3C72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cbg</w:t>
      </w:r>
      <w:proofErr w:type="spellEnd"/>
      <w:r>
        <w:rPr>
          <w:rFonts w:ascii="Courier New" w:hAnsi="Courier New"/>
          <w:sz w:val="16"/>
          <w:lang w:eastAsia="en-GB"/>
        </w:rPr>
        <w:t>-</w:t>
      </w:r>
      <w:proofErr w:type="spellStart"/>
      <w:r>
        <w:rPr>
          <w:rFonts w:ascii="Courier New" w:hAnsi="Courier New"/>
          <w:sz w:val="16"/>
          <w:lang w:eastAsia="en-GB"/>
        </w:rPr>
        <w:t>FlushIndication</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0AB8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dynamicHARQ</w:t>
      </w:r>
      <w:proofErr w:type="spellEnd"/>
      <w:r>
        <w:rPr>
          <w:rFonts w:ascii="Courier New" w:hAnsi="Courier New"/>
          <w:sz w:val="16"/>
          <w:lang w:eastAsia="en-GB"/>
        </w:rPr>
        <w:t>-ACK-</w:t>
      </w:r>
      <w:proofErr w:type="spellStart"/>
      <w:r>
        <w:rPr>
          <w:rFonts w:ascii="Courier New" w:hAnsi="Courier New"/>
          <w:sz w:val="16"/>
          <w:lang w:eastAsia="en-GB"/>
        </w:rPr>
        <w:t>CodeB</w:t>
      </w:r>
      <w:proofErr w:type="spellEnd"/>
      <w:r>
        <w:rPr>
          <w:rFonts w:ascii="Courier New" w:hAnsi="Courier New"/>
          <w:sz w:val="16"/>
          <w:lang w:eastAsia="en-GB"/>
        </w:rPr>
        <w:t>-CBG-</w:t>
      </w:r>
      <w:proofErr w:type="spellStart"/>
      <w:r>
        <w:rPr>
          <w:rFonts w:ascii="Courier New" w:hAnsi="Courier New"/>
          <w:sz w:val="16"/>
          <w:lang w:eastAsia="en-GB"/>
        </w:rPr>
        <w:t>Retx</w:t>
      </w:r>
      <w:proofErr w:type="spellEnd"/>
      <w:r>
        <w:rPr>
          <w:rFonts w:ascii="Courier New" w:hAnsi="Courier New"/>
          <w:sz w:val="16"/>
          <w:lang w:eastAsia="en-GB"/>
        </w:rPr>
        <w:t xml:space="preserve">-DL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473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rateMatchingResrcSetSemi</w:t>
      </w:r>
      <w:proofErr w:type="spellEnd"/>
      <w:r>
        <w:rPr>
          <w:rFonts w:ascii="Courier New" w:hAnsi="Courier New"/>
          <w:sz w:val="16"/>
          <w:lang w:eastAsia="en-GB"/>
        </w:rPr>
        <w:t xml:space="preserve">-Static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B30C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rateMatchingResrcSetDynamic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EF706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bwp-SwitchingDelay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type2}                   </w:t>
      </w:r>
      <w:r>
        <w:rPr>
          <w:rFonts w:ascii="Courier New" w:hAnsi="Courier New"/>
          <w:color w:val="993366"/>
          <w:sz w:val="16"/>
          <w:lang w:eastAsia="en-GB"/>
        </w:rPr>
        <w:t>OPTIONAL</w:t>
      </w:r>
      <w:r>
        <w:rPr>
          <w:rFonts w:ascii="Courier New" w:hAnsi="Courier New"/>
          <w:sz w:val="16"/>
          <w:lang w:eastAsia="en-GB"/>
        </w:rPr>
        <w:t>,</w:t>
      </w:r>
    </w:p>
    <w:p w14:paraId="25BB6A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E19B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07BE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F1242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A95A8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6601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maxNumberSearchSpaces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{n10}                            </w:t>
      </w:r>
      <w:r>
        <w:rPr>
          <w:rFonts w:ascii="Courier New" w:hAnsi="Courier New"/>
          <w:color w:val="993366"/>
          <w:sz w:val="16"/>
          <w:lang w:eastAsia="en-GB"/>
        </w:rPr>
        <w:t>OPTIONAL</w:t>
      </w:r>
      <w:r>
        <w:rPr>
          <w:rFonts w:ascii="Courier New" w:hAnsi="Courier New"/>
          <w:sz w:val="16"/>
          <w:lang w:eastAsia="en-GB"/>
        </w:rPr>
        <w:t>,</w:t>
      </w:r>
    </w:p>
    <w:p w14:paraId="066253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rateMatchingCtrlResrcSetDynamic</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1AE1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maxLayersMIMO</w:t>
      </w:r>
      <w:proofErr w:type="spellEnd"/>
      <w:r>
        <w:rPr>
          <w:rFonts w:ascii="Courier New" w:hAnsi="Courier New"/>
          <w:sz w:val="16"/>
          <w:lang w:eastAsia="en-GB"/>
        </w:rPr>
        <w:t xml:space="preserve">-Indication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354D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ED6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E4F6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spCellPlacement</w:t>
      </w:r>
      <w:proofErr w:type="spellEnd"/>
      <w:r>
        <w:rPr>
          <w:rFonts w:ascii="Courier New" w:hAnsi="Courier New"/>
          <w:sz w:val="16"/>
          <w:lang w:eastAsia="en-GB"/>
        </w:rPr>
        <w:t xml:space="preserve">                             </w:t>
      </w: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5E215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4D7E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0EB1C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9-1: Basic channel structure and procedure of 2-step RACH</w:t>
      </w:r>
    </w:p>
    <w:p w14:paraId="56A9E8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twoStepRACH-r16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449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 Monitoring DCI format 1_2 and DCI format 0_2</w:t>
      </w:r>
    </w:p>
    <w:p w14:paraId="156FFD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dci-Format1-2And0-2-r16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59A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11-1a: Monitoring both DCI format 0_1/1_1 and DCI format 0_2/1_2 in the same search space</w:t>
      </w:r>
    </w:p>
    <w:p w14:paraId="7E5716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monitoringDCI-SameSearchSpace-r16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E17B3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11-10: Type 2 configured grant release by DCI format 0_1</w:t>
      </w:r>
    </w:p>
    <w:p w14:paraId="1E3B01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type2-CG-ReleaseDCI-0-1-r16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BB71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11-11: Type 2 configured grant release by DCI format 0_2</w:t>
      </w:r>
    </w:p>
    <w:p w14:paraId="29F2DC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type2-CG-ReleaseDCI-0-2-r16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083A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12-3: SPS release by DCI format 1_1</w:t>
      </w:r>
    </w:p>
    <w:p w14:paraId="07B92B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sps-ReleaseDCI-1-1-r16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B550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12-3a: SPS release by DCI format 1_2</w:t>
      </w:r>
    </w:p>
    <w:p w14:paraId="77DBB3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sps-ReleaseDCI-1-2-r16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8D94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14-8: CSI trigger states containing non-active BWP</w:t>
      </w:r>
    </w:p>
    <w:p w14:paraId="4C876C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csi-TriggerStateNon-ActiveBWP-r16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4A63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20-2: </w:t>
      </w:r>
      <w:r>
        <w:rPr>
          <w:rFonts w:ascii="Courier New" w:eastAsia="SimSun" w:hAnsi="Courier New"/>
          <w:color w:val="808080"/>
          <w:sz w:val="16"/>
          <w:lang w:eastAsia="en-GB"/>
        </w:rPr>
        <w:t>Support up to 4 SMTCs configured for an IAB node MT per frequency location, including IAB-specific SMTC window periodicities</w:t>
      </w:r>
    </w:p>
    <w:p w14:paraId="7ADA17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seperateSMTC-InterIAB-Support-r16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B421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20-3: </w:t>
      </w:r>
      <w:r>
        <w:rPr>
          <w:rFonts w:ascii="Courier New" w:eastAsia="SimSun" w:hAnsi="Courier New"/>
          <w:color w:val="808080"/>
          <w:sz w:val="16"/>
          <w:lang w:eastAsia="en-GB"/>
        </w:rPr>
        <w:t>Support RACH configuration separately from the RACH configuration for UE access, including new IAB-specific offset and scaling factors</w:t>
      </w:r>
    </w:p>
    <w:p w14:paraId="6879D8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seperateRACH-IAB-Support-r16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7392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20-5a: </w:t>
      </w:r>
      <w:r>
        <w:rPr>
          <w:rFonts w:ascii="Courier New" w:eastAsia="SimSun" w:hAnsi="Courier New"/>
          <w:color w:val="808080"/>
          <w:sz w:val="16"/>
          <w:lang w:eastAsia="en-GB"/>
        </w:rPr>
        <w:t>Support semi-static configuration/indication of UL-Flexible-DL slot formats for IAB-MT resources</w:t>
      </w:r>
    </w:p>
    <w:p w14:paraId="5DBE5C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ul-flexibleDL-SlotFormatSemiStatic-IAB-r16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EA68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20-5b: </w:t>
      </w:r>
      <w:r>
        <w:rPr>
          <w:rFonts w:ascii="Courier New" w:eastAsia="SimSun" w:hAnsi="Courier New"/>
          <w:color w:val="808080"/>
          <w:sz w:val="16"/>
          <w:lang w:eastAsia="en-GB"/>
        </w:rPr>
        <w:t>Support dynamic indication of UL-Flexible-DL slot formats for IAB-MT resources</w:t>
      </w:r>
    </w:p>
    <w:p w14:paraId="3DA695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ul-flexibleDL-SlotFormatDynamics-IAB-r16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CC2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dft-S-OFDM-WaveformUL-IAB-r16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270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20-6: </w:t>
      </w:r>
      <w:r>
        <w:rPr>
          <w:rFonts w:ascii="Courier New" w:eastAsia="SimSun" w:hAnsi="Courier New"/>
          <w:color w:val="808080"/>
          <w:sz w:val="16"/>
          <w:lang w:eastAsia="en-GB"/>
        </w:rPr>
        <w:t>Support DCI Format 2_5 based indication of soft resource availability to an IAB node</w:t>
      </w:r>
    </w:p>
    <w:p w14:paraId="043A0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dci-25-AI-RNTI-Support-IAB-r16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734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20-7: </w:t>
      </w:r>
      <w:r>
        <w:rPr>
          <w:rFonts w:ascii="Courier New" w:eastAsia="SimSun" w:hAnsi="Courier New"/>
          <w:color w:val="808080"/>
          <w:sz w:val="16"/>
          <w:lang w:eastAsia="en-GB"/>
        </w:rPr>
        <w:t xml:space="preserve">Support </w:t>
      </w:r>
      <w:proofErr w:type="spellStart"/>
      <w:r>
        <w:rPr>
          <w:rFonts w:ascii="Courier New" w:eastAsia="SimSun" w:hAnsi="Courier New"/>
          <w:color w:val="808080"/>
          <w:sz w:val="16"/>
          <w:lang w:eastAsia="en-GB"/>
        </w:rPr>
        <w:t>T_delta</w:t>
      </w:r>
      <w:proofErr w:type="spellEnd"/>
      <w:r>
        <w:rPr>
          <w:rFonts w:ascii="Courier New" w:eastAsia="SimSun" w:hAnsi="Courier New"/>
          <w:color w:val="808080"/>
          <w:sz w:val="16"/>
          <w:lang w:eastAsia="en-GB"/>
        </w:rPr>
        <w:t xml:space="preserve"> reception.</w:t>
      </w:r>
    </w:p>
    <w:p w14:paraId="5C9244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t-DeltaReceptionSupport-IAB-r16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24ECF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20-8: </w:t>
      </w:r>
      <w:r>
        <w:rPr>
          <w:rFonts w:ascii="Courier New" w:eastAsia="SimSun" w:hAnsi="Courier New"/>
          <w:color w:val="808080"/>
          <w:sz w:val="16"/>
          <w:lang w:eastAsia="en-GB"/>
        </w:rPr>
        <w:t xml:space="preserve">Support of Desired guard symbol reporting and provided guard </w:t>
      </w:r>
      <w:proofErr w:type="spellStart"/>
      <w:r>
        <w:rPr>
          <w:rFonts w:ascii="Courier New" w:eastAsia="SimSun" w:hAnsi="Courier New"/>
          <w:color w:val="808080"/>
          <w:sz w:val="16"/>
          <w:lang w:eastAsia="en-GB"/>
        </w:rPr>
        <w:t>symbok</w:t>
      </w:r>
      <w:proofErr w:type="spellEnd"/>
      <w:r>
        <w:rPr>
          <w:rFonts w:ascii="Courier New" w:eastAsia="SimSun" w:hAnsi="Courier New"/>
          <w:color w:val="808080"/>
          <w:sz w:val="16"/>
          <w:lang w:eastAsia="en-GB"/>
        </w:rPr>
        <w:t xml:space="preserve"> reception.</w:t>
      </w:r>
    </w:p>
    <w:p w14:paraId="54825C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SimSun" w:hAnsi="Courier New"/>
          <w:sz w:val="16"/>
          <w:lang w:eastAsia="en-GB"/>
        </w:rPr>
        <w:t>guardSymbolReportReception-IAB-r16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815BC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18-8 HARQ-ACK codebook type and spatial bundling per PUCCH group</w:t>
      </w:r>
    </w:p>
    <w:p w14:paraId="64F6EC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harqACK-CB-SpatialBundlingPUCCH-Group-r16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D2B0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19-2: Cross Slot Scheduling</w:t>
      </w:r>
    </w:p>
    <w:p w14:paraId="00C4BA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crossSlotScheduling-r16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6319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C1B8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BE2D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CDA57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maxNumberSRS-PosPathLossEstimateAllServingCells-r16  </w:t>
      </w:r>
      <w:r>
        <w:rPr>
          <w:rFonts w:ascii="Courier New" w:hAnsi="Courier New"/>
          <w:color w:val="993366"/>
          <w:sz w:val="16"/>
          <w:lang w:eastAsia="en-GB"/>
        </w:rPr>
        <w:t>ENUMERATED</w:t>
      </w:r>
      <w:r>
        <w:rPr>
          <w:rFonts w:ascii="Courier New" w:hAnsi="Courier New"/>
          <w:sz w:val="16"/>
          <w:lang w:eastAsia="en-GB"/>
        </w:rPr>
        <w:t xml:space="preserve"> {n1, n4, n8, n16}         </w:t>
      </w:r>
      <w:r>
        <w:rPr>
          <w:rFonts w:ascii="Courier New" w:hAnsi="Courier New"/>
          <w:color w:val="993366"/>
          <w:sz w:val="16"/>
          <w:lang w:eastAsia="en-GB"/>
        </w:rPr>
        <w:t>OPTIONAL</w:t>
      </w:r>
      <w:r>
        <w:rPr>
          <w:rFonts w:ascii="Courier New" w:hAnsi="Courier New"/>
          <w:sz w:val="16"/>
          <w:lang w:eastAsia="en-GB"/>
        </w:rPr>
        <w:t>,</w:t>
      </w:r>
    </w:p>
    <w:p w14:paraId="1F6C5B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extendedCG-Periodicities-r16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AEE07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extendedSPS-Periodicities-r16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A449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codebookVariantsList-r16                    </w:t>
      </w:r>
      <w:proofErr w:type="spellStart"/>
      <w:r>
        <w:rPr>
          <w:rFonts w:ascii="Courier New" w:hAnsi="Courier New"/>
          <w:sz w:val="16"/>
          <w:lang w:eastAsia="en-GB"/>
        </w:rPr>
        <w:t>CodebookVariantsList-r16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1940E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11-6: PUSCH repetition Type A</w:t>
      </w:r>
    </w:p>
    <w:p w14:paraId="7806E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pusch-RepetitionTypeA-r16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3CA954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296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non-SharedSpectrumChAccess-r16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9DCD3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7B2F5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11-4b: DL priority indication in DCI with mixed DCI formats</w:t>
      </w:r>
    </w:p>
    <w:p w14:paraId="378EE5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dci-DL-PriorityIndicator-r16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0F93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12-1a: UL priority indication in DCI with mixed DCI formats</w:t>
      </w:r>
    </w:p>
    <w:p w14:paraId="70A5A5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dci-UL-PriorityIndicator-r16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C3F4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16-1e: Maximum number of configured pathloss reference RSs for PUSCH/PUCCH/SRS by RRC for MAC-CE based pathloss reference RS update</w:t>
      </w:r>
    </w:p>
    <w:p w14:paraId="018FB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maxNumberPathlossRS-Update-r16              </w:t>
      </w:r>
      <w:r>
        <w:rPr>
          <w:rFonts w:ascii="Courier New" w:hAnsi="Courier New"/>
          <w:color w:val="993366"/>
          <w:sz w:val="16"/>
          <w:lang w:eastAsia="en-GB"/>
        </w:rPr>
        <w:t>ENUMERATED</w:t>
      </w:r>
      <w:r>
        <w:rPr>
          <w:rFonts w:ascii="Courier New" w:hAnsi="Courier New"/>
          <w:sz w:val="16"/>
          <w:lang w:eastAsia="en-GB"/>
        </w:rPr>
        <w:t xml:space="preserve"> {n4, n8, n16, n32, n64}  </w:t>
      </w:r>
      <w:r>
        <w:rPr>
          <w:rFonts w:ascii="Courier New" w:hAnsi="Courier New"/>
          <w:color w:val="993366"/>
          <w:sz w:val="16"/>
          <w:lang w:eastAsia="en-GB"/>
        </w:rPr>
        <w:t>OPTIONAL</w:t>
      </w:r>
      <w:r>
        <w:rPr>
          <w:rFonts w:ascii="Courier New" w:hAnsi="Courier New"/>
          <w:sz w:val="16"/>
          <w:lang w:eastAsia="en-GB"/>
        </w:rPr>
        <w:t>,</w:t>
      </w:r>
    </w:p>
    <w:p w14:paraId="02046F3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F2AA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18-9: Usage of the PDSCH starting time for HARQ-ACK type 2 codebook</w:t>
      </w:r>
    </w:p>
    <w:p w14:paraId="223CE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type2-HARQ-ACK-Codebook-r16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FF0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16-1g-1: Resources for beam management, pathloss measurement, BFD, RLM and new beam identification across frequency ranges</w:t>
      </w:r>
    </w:p>
    <w:p w14:paraId="74BD43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maxTotalResourcesForAcrossFreqRanges-r16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1BDDE2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maxNumberResWithinSlotAcrossCC-AcrossFR-r16 </w:t>
      </w:r>
      <w:r>
        <w:rPr>
          <w:rFonts w:ascii="Courier New" w:hAnsi="Courier New"/>
          <w:color w:val="993366"/>
          <w:sz w:val="16"/>
          <w:lang w:eastAsia="en-GB"/>
        </w:rPr>
        <w:t>ENUMERATED</w:t>
      </w:r>
      <w:r>
        <w:rPr>
          <w:rFonts w:ascii="Courier New" w:hAnsi="Courier New"/>
          <w:sz w:val="16"/>
          <w:lang w:eastAsia="en-GB"/>
        </w:rPr>
        <w:t xml:space="preserve"> {n2, n4, n8, n12, n16, n32, n64, n128}        </w:t>
      </w:r>
      <w:r>
        <w:rPr>
          <w:rFonts w:ascii="Courier New" w:hAnsi="Courier New"/>
          <w:color w:val="993366"/>
          <w:sz w:val="16"/>
          <w:lang w:eastAsia="en-GB"/>
        </w:rPr>
        <w:t>OPTIONAL</w:t>
      </w:r>
      <w:r>
        <w:rPr>
          <w:rFonts w:ascii="Courier New" w:hAnsi="Courier New"/>
          <w:sz w:val="16"/>
          <w:lang w:eastAsia="en-GB"/>
        </w:rPr>
        <w:t>,</w:t>
      </w:r>
    </w:p>
    <w:p w14:paraId="2A3A3A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maxNumberResAcrossCC-AcrossFR-r16           </w:t>
      </w:r>
      <w:r>
        <w:rPr>
          <w:rFonts w:ascii="Courier New" w:hAnsi="Courier New"/>
          <w:color w:val="993366"/>
          <w:sz w:val="16"/>
          <w:lang w:eastAsia="en-GB"/>
        </w:rPr>
        <w:t>ENUMERATED</w:t>
      </w:r>
      <w:r>
        <w:rPr>
          <w:rFonts w:ascii="Courier New" w:hAnsi="Courier New"/>
          <w:sz w:val="16"/>
          <w:lang w:eastAsia="en-GB"/>
        </w:rPr>
        <w:t xml:space="preserve"> {n2, n4, n8, n12, n16, n32, n40, n48, n64, n72, n80, n96, n128, n256}</w:t>
      </w:r>
    </w:p>
    <w:p w14:paraId="16CFF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4186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7F1B1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16-2a-4: HARQ-ACK for multi-DCI based multi-TRP – separate</w:t>
      </w:r>
    </w:p>
    <w:p w14:paraId="0E2BAC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harqACK-separateMultiDCI-MultiTRP-r16       </w:t>
      </w:r>
      <w:r>
        <w:rPr>
          <w:rFonts w:ascii="Courier New" w:eastAsia="Yu Mincho" w:hAnsi="Courier New"/>
          <w:color w:val="993366"/>
          <w:sz w:val="16"/>
          <w:lang w:eastAsia="en-GB"/>
        </w:rPr>
        <w:t>SEQUENCE</w:t>
      </w:r>
      <w:r>
        <w:rPr>
          <w:rFonts w:ascii="Courier New" w:hAnsi="Courier New"/>
          <w:sz w:val="16"/>
          <w:lang w:eastAsia="en-GB"/>
        </w:rPr>
        <w:t xml:space="preserve"> {</w:t>
      </w:r>
    </w:p>
    <w:p w14:paraId="3C72F5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maxNumberLongPUCCHs-r16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longAndLong</w:t>
      </w:r>
      <w:proofErr w:type="spellEnd"/>
      <w:r>
        <w:rPr>
          <w:rFonts w:ascii="Courier New" w:hAnsi="Courier New"/>
          <w:sz w:val="16"/>
          <w:lang w:eastAsia="en-GB"/>
        </w:rPr>
        <w:t xml:space="preserve">, </w:t>
      </w:r>
      <w:proofErr w:type="spellStart"/>
      <w:r>
        <w:rPr>
          <w:rFonts w:ascii="Courier New" w:hAnsi="Courier New"/>
          <w:sz w:val="16"/>
          <w:lang w:eastAsia="en-GB"/>
        </w:rPr>
        <w:t>longAndShort</w:t>
      </w:r>
      <w:proofErr w:type="spellEnd"/>
      <w:r>
        <w:rPr>
          <w:rFonts w:ascii="Courier New" w:hAnsi="Courier New"/>
          <w:sz w:val="16"/>
          <w:lang w:eastAsia="en-GB"/>
        </w:rPr>
        <w:t xml:space="preserve">, </w:t>
      </w:r>
      <w:proofErr w:type="spellStart"/>
      <w:r>
        <w:rPr>
          <w:rFonts w:ascii="Courier New" w:hAnsi="Courier New"/>
          <w:sz w:val="16"/>
          <w:lang w:eastAsia="en-GB"/>
        </w:rPr>
        <w:t>shortAndShort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14457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5CC8C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16-2a-4: HARQ-ACK for multi-DCI based multi-TRP – joint</w:t>
      </w:r>
    </w:p>
    <w:p w14:paraId="2339D1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harqACK-jointMultiDCI-MultiTRP-r16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178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9-1: BWP switching on multiple CCs RRM requirements</w:t>
      </w:r>
    </w:p>
    <w:p w14:paraId="2D0685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bwp-SwitchingMultiCCs-r16                   </w:t>
      </w:r>
      <w:r>
        <w:rPr>
          <w:rFonts w:ascii="Courier New" w:hAnsi="Courier New"/>
          <w:color w:val="993366"/>
          <w:sz w:val="16"/>
          <w:lang w:eastAsia="en-GB"/>
        </w:rPr>
        <w:t>CHOICE</w:t>
      </w:r>
      <w:r>
        <w:rPr>
          <w:rFonts w:ascii="Courier New" w:hAnsi="Courier New"/>
          <w:sz w:val="16"/>
          <w:lang w:eastAsia="en-GB"/>
        </w:rPr>
        <w:t xml:space="preserve"> {</w:t>
      </w:r>
    </w:p>
    <w:p w14:paraId="6E3F63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type1-r16                                   </w:t>
      </w:r>
      <w:r>
        <w:rPr>
          <w:rFonts w:ascii="Courier New" w:hAnsi="Courier New"/>
          <w:color w:val="993366"/>
          <w:sz w:val="16"/>
          <w:lang w:eastAsia="en-GB"/>
        </w:rPr>
        <w:t>ENUMERATED</w:t>
      </w:r>
      <w:r>
        <w:rPr>
          <w:rFonts w:ascii="Courier New" w:hAnsi="Courier New"/>
          <w:sz w:val="16"/>
          <w:lang w:eastAsia="en-GB"/>
        </w:rPr>
        <w:t xml:space="preserve"> {us100, us200},</w:t>
      </w:r>
    </w:p>
    <w:p w14:paraId="10E070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{us200, us400, us800, us1000}</w:t>
      </w:r>
    </w:p>
    <w:p w14:paraId="0D55C5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E882C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1B58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241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targetSMTC-SCG-r16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C86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supportRepetitionZeroOffsetRV-r16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D6C5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11-12: in-order CBG-based re-transmission</w:t>
      </w:r>
    </w:p>
    <w:p w14:paraId="5565A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cbg-TransInOrderPUSCH-UL-r16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6C330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92B03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2420E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6-3: Dormant BWP switching on multiple CCs RRM requirements</w:t>
      </w:r>
    </w:p>
    <w:p w14:paraId="3B393D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bwp-SwitchingMultiDormancyCCs-r16           </w:t>
      </w:r>
      <w:r>
        <w:rPr>
          <w:rFonts w:ascii="Courier New" w:hAnsi="Courier New"/>
          <w:color w:val="993366"/>
          <w:sz w:val="16"/>
          <w:lang w:eastAsia="en-GB"/>
        </w:rPr>
        <w:t>CHOICE</w:t>
      </w:r>
      <w:r>
        <w:rPr>
          <w:rFonts w:ascii="Courier New" w:hAnsi="Courier New"/>
          <w:sz w:val="16"/>
          <w:lang w:eastAsia="en-GB"/>
        </w:rPr>
        <w:t xml:space="preserve"> {</w:t>
      </w:r>
    </w:p>
    <w:p w14:paraId="1DFAB0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type1-r16                                   </w:t>
      </w:r>
      <w:r>
        <w:rPr>
          <w:rFonts w:ascii="Courier New" w:hAnsi="Courier New"/>
          <w:color w:val="993366"/>
          <w:sz w:val="16"/>
          <w:lang w:eastAsia="en-GB"/>
        </w:rPr>
        <w:t>ENUMERATED</w:t>
      </w:r>
      <w:r>
        <w:rPr>
          <w:rFonts w:ascii="Courier New" w:hAnsi="Courier New"/>
          <w:sz w:val="16"/>
          <w:lang w:eastAsia="en-GB"/>
        </w:rPr>
        <w:t xml:space="preserve"> {us100, us200},</w:t>
      </w:r>
    </w:p>
    <w:p w14:paraId="354A4A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{us200, us400, us800, us1000}</w:t>
      </w:r>
    </w:p>
    <w:p w14:paraId="7E1114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05263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16-2a-8: Indicates that retransmission scheduled by a different </w:t>
      </w:r>
      <w:proofErr w:type="spellStart"/>
      <w:r>
        <w:rPr>
          <w:rFonts w:ascii="Courier New" w:hAnsi="Courier New"/>
          <w:color w:val="808080"/>
          <w:sz w:val="16"/>
          <w:lang w:eastAsia="en-GB"/>
        </w:rPr>
        <w:t>CORESETPoolIndex</w:t>
      </w:r>
      <w:proofErr w:type="spellEnd"/>
      <w:r>
        <w:rPr>
          <w:rFonts w:ascii="Courier New" w:hAnsi="Courier New"/>
          <w:color w:val="808080"/>
          <w:sz w:val="16"/>
          <w:lang w:eastAsia="en-GB"/>
        </w:rPr>
        <w:t xml:space="preserve"> for multi-DCI multi-TRP is not supported.</w:t>
      </w:r>
    </w:p>
    <w:p w14:paraId="23AF95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supportRetx-Diff-CoresetPool-Multi-DCI-TRP-r16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1F653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22-10: Support of </w:t>
      </w:r>
      <w:proofErr w:type="spellStart"/>
      <w:r>
        <w:rPr>
          <w:rFonts w:ascii="Courier New" w:hAnsi="Courier New"/>
          <w:color w:val="808080"/>
          <w:sz w:val="16"/>
          <w:lang w:eastAsia="en-GB"/>
        </w:rPr>
        <w:t>pdcch-MonitoringAnyOccasionsWithSpanGap</w:t>
      </w:r>
      <w:proofErr w:type="spellEnd"/>
      <w:r>
        <w:rPr>
          <w:rFonts w:ascii="Courier New" w:hAnsi="Courier New"/>
          <w:color w:val="808080"/>
          <w:sz w:val="16"/>
          <w:lang w:eastAsia="en-GB"/>
        </w:rPr>
        <w:t xml:space="preserve"> in case of cross-carrier scheduling with different SCSs</w:t>
      </w:r>
    </w:p>
    <w:p w14:paraId="01ECCF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pdcch-MonitoringAnyOccasionsWithSpanGapCrossCarrierSch-r16   </w:t>
      </w:r>
      <w:r>
        <w:rPr>
          <w:rFonts w:ascii="Courier New" w:hAnsi="Courier New"/>
          <w:color w:val="993366"/>
          <w:sz w:val="16"/>
          <w:lang w:eastAsia="en-GB"/>
        </w:rPr>
        <w:t>ENUMERATED</w:t>
      </w:r>
      <w:r>
        <w:rPr>
          <w:rFonts w:ascii="Courier New" w:hAnsi="Courier New"/>
          <w:sz w:val="16"/>
          <w:lang w:eastAsia="en-GB"/>
        </w:rPr>
        <w:t xml:space="preserve"> {mode2, mode3}          </w:t>
      </w:r>
      <w:r>
        <w:rPr>
          <w:rFonts w:ascii="Courier New" w:hAnsi="Courier New"/>
          <w:color w:val="993366"/>
          <w:sz w:val="16"/>
          <w:lang w:eastAsia="en-GB"/>
        </w:rPr>
        <w:t>OPTIONAL</w:t>
      </w:r>
    </w:p>
    <w:p w14:paraId="74D1EE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AD73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286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16-1j-1: Support of 2 port CSI-RS for new beam identification</w:t>
      </w:r>
    </w:p>
    <w:p w14:paraId="13176C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newBeamIdentifications2PortCSI-RS-r16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A073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16-1j-2: Support of 2 port CSI-RS for pathloss estimation</w:t>
      </w:r>
    </w:p>
    <w:p w14:paraId="1A88FF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pathlossEstimation2PortCSI-RS-r16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4CB6A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C03A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8321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31-1: Support of Desired Guard Symbol reporting and provided guard symbol reception.</w:t>
      </w:r>
    </w:p>
    <w:p w14:paraId="10AB6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guardSymbolReportReception-IAB-r17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2C29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31-2: support of restricted IAB-DU beam reception</w:t>
      </w:r>
    </w:p>
    <w:p w14:paraId="084068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restricted-IAB-DU-BeamReception-r17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E43A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31-3: support of recommended IAB-MT beam transmission for DL and UL beam</w:t>
      </w:r>
    </w:p>
    <w:p w14:paraId="339F45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recommended-IAB-MT-BeamTransmission-r17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0417D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31-4: support of case 6 timing alignment indication reception</w:t>
      </w:r>
    </w:p>
    <w:p w14:paraId="6B7B6E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case6-TimingAlignmentReception-IAB-r17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429F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31-5: support of case 7 timing offset indication reception and case 7 timing at parent-node indication reception</w:t>
      </w:r>
    </w:p>
    <w:p w14:paraId="0C00A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case7-TimingAlignmentReception-IAB-r17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3D97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31-6: support of desired DL Tx power adjustment reporting and DL Tx power adjustment reception</w:t>
      </w:r>
    </w:p>
    <w:p w14:paraId="48E83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09" w:author="NR_IAB_enh" w:date="2022-03-17T20:07:00Z"/>
          <w:rFonts w:ascii="Courier New" w:hAnsi="Courier New"/>
          <w:color w:val="993366"/>
          <w:sz w:val="16"/>
          <w:lang w:eastAsia="en-GB"/>
        </w:rPr>
      </w:pPr>
      <w:r>
        <w:rPr>
          <w:rFonts w:ascii="Courier New" w:hAnsi="Courier New"/>
          <w:sz w:val="16"/>
          <w:lang w:eastAsia="en-GB"/>
        </w:rPr>
        <w:t xml:space="preserve">dl-tx-PowerAdjustment-IAB-r17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110" w:author="NR_IAB_enh" w:date="2022-03-17T20:07:00Z">
        <w:r>
          <w:rPr>
            <w:rFonts w:ascii="Courier New" w:hAnsi="Courier New"/>
            <w:color w:val="993366"/>
            <w:sz w:val="16"/>
            <w:lang w:eastAsia="en-GB"/>
          </w:rPr>
          <w:t>,</w:t>
        </w:r>
      </w:ins>
    </w:p>
    <w:p w14:paraId="101BCF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11" w:author="NR_IAB_enh" w:date="2022-03-17T20:07:00Z"/>
          <w:rFonts w:ascii="Courier New" w:hAnsi="Courier New"/>
          <w:color w:val="808080" w:themeColor="background1" w:themeShade="80"/>
          <w:sz w:val="16"/>
          <w:lang w:eastAsia="en-GB"/>
        </w:rPr>
      </w:pPr>
      <w:ins w:id="3112" w:author="NR_IAB_enh" w:date="2022-03-17T20:07:00Z">
        <w:r>
          <w:rPr>
            <w:rFonts w:ascii="Courier New" w:hAnsi="Courier New"/>
            <w:color w:val="808080" w:themeColor="background1" w:themeShade="80"/>
            <w:sz w:val="16"/>
            <w:lang w:eastAsia="en-GB"/>
          </w:rPr>
          <w:t>-- R1 31-7: support of desired IAB-MT PSD range reporting</w:t>
        </w:r>
      </w:ins>
    </w:p>
    <w:p w14:paraId="15F161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13" w:author="NR_IAB_enh" w:date="2022-03-17T20:07:00Z"/>
          <w:rFonts w:ascii="Courier New" w:hAnsi="Courier New"/>
          <w:sz w:val="16"/>
          <w:lang w:eastAsia="en-GB"/>
        </w:rPr>
      </w:pPr>
      <w:ins w:id="3114" w:author="NR_IAB_enh" w:date="2022-03-17T20:07:00Z">
        <w:r>
          <w:rPr>
            <w:rFonts w:ascii="Courier New" w:hAnsi="Courier New"/>
            <w:sz w:val="16"/>
            <w:lang w:eastAsia="en-GB"/>
          </w:rPr>
          <w:t>desired-ul-tx-PowerAdjustment-r17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82396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15" w:author="NR_IAB_enh" w:date="2022-03-17T20:08:00Z"/>
          <w:rFonts w:ascii="Courier New" w:hAnsi="Courier New"/>
          <w:color w:val="808080" w:themeColor="background1" w:themeShade="80"/>
          <w:sz w:val="16"/>
          <w:lang w:eastAsia="en-GB"/>
        </w:rPr>
      </w:pPr>
      <w:ins w:id="3116" w:author="NR_IAB_enh" w:date="2022-03-17T20:07:00Z">
        <w:r>
          <w:rPr>
            <w:rFonts w:ascii="Courier New" w:hAnsi="Courier New"/>
            <w:color w:val="808080" w:themeColor="background1" w:themeShade="80"/>
            <w:sz w:val="16"/>
            <w:lang w:eastAsia="en-GB"/>
          </w:rPr>
          <w:t xml:space="preserve">-- R1 31-8: </w:t>
        </w:r>
      </w:ins>
      <w:ins w:id="3117" w:author="NR_IAB_enh" w:date="2022-03-17T20:08:00Z">
        <w:r>
          <w:rPr>
            <w:rFonts w:ascii="Courier New" w:hAnsi="Courier New"/>
            <w:color w:val="808080" w:themeColor="background1" w:themeShade="80"/>
            <w:sz w:val="16"/>
            <w:lang w:eastAsia="en-GB"/>
          </w:rPr>
          <w:t>support of monitoring DCI Format 2_5 scrambled by AI-RNTI for indication of FDM soft resource availability to an IAB node</w:t>
        </w:r>
      </w:ins>
    </w:p>
    <w:p w14:paraId="385DAA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18" w:author="NR_IAB_enh" w:date="2022-03-17T20:09:00Z"/>
          <w:rFonts w:ascii="Courier New" w:hAnsi="Courier New"/>
          <w:sz w:val="16"/>
          <w:lang w:eastAsia="en-GB"/>
        </w:rPr>
      </w:pPr>
      <w:ins w:id="3119" w:author="NR_IAB_enh" w:date="2022-03-17T20:08:00Z">
        <w:r>
          <w:rPr>
            <w:rFonts w:ascii="Courier New" w:hAnsi="Courier New"/>
            <w:sz w:val="16"/>
            <w:lang w:eastAsia="en-GB"/>
          </w:rPr>
          <w:t>fdm-SoftResourceAvailability-</w:t>
        </w:r>
      </w:ins>
      <w:ins w:id="3120" w:author="NR_IAB_enh" w:date="2022-03-17T20:09:00Z">
        <w:r>
          <w:rPr>
            <w:rFonts w:ascii="Courier New" w:hAnsi="Courier New"/>
            <w:sz w:val="16"/>
            <w:lang w:eastAsia="en-GB"/>
          </w:rPr>
          <w:t>DynamicIndication-r17</w:t>
        </w:r>
        <w:r>
          <w:rPr>
            <w:rFonts w:ascii="Courier New" w:hAnsi="Courier New"/>
            <w:sz w:val="16"/>
            <w:lang w:eastAsia="en-GB"/>
          </w:rPr>
          <w:tab/>
        </w:r>
        <w:r>
          <w:rPr>
            <w:rFonts w:ascii="Courier New" w:hAnsi="Courier New"/>
            <w:sz w:val="16"/>
            <w:lang w:eastAsia="en-GB"/>
          </w:rPr>
          <w:tab/>
          <w:t>ENUMERATED{supported}</w:t>
        </w:r>
        <w:r>
          <w:rPr>
            <w:rFonts w:ascii="Courier New" w:hAnsi="Courier New"/>
            <w:sz w:val="16"/>
            <w:lang w:eastAsia="en-GB"/>
          </w:rPr>
          <w:tab/>
          <w:t>OPTIONAL,</w:t>
        </w:r>
      </w:ins>
    </w:p>
    <w:p w14:paraId="7C71B3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21" w:author="NR_IAB_enh" w:date="2022-03-17T20:10:00Z"/>
          <w:rFonts w:ascii="Courier New" w:hAnsi="Courier New"/>
          <w:color w:val="808080" w:themeColor="background1" w:themeShade="80"/>
          <w:sz w:val="16"/>
          <w:lang w:eastAsia="en-GB"/>
        </w:rPr>
      </w:pPr>
      <w:ins w:id="3122" w:author="NR_IAB_enh" w:date="2022-03-17T20:09:00Z">
        <w:r>
          <w:rPr>
            <w:rFonts w:ascii="Courier New" w:hAnsi="Courier New"/>
            <w:color w:val="808080" w:themeColor="background1" w:themeShade="80"/>
            <w:sz w:val="16"/>
            <w:lang w:eastAsia="en-GB"/>
          </w:rPr>
          <w:t xml:space="preserve">-- </w:t>
        </w:r>
      </w:ins>
      <w:ins w:id="3123" w:author="NR_IAB_enh" w:date="2022-03-17T20:10:00Z">
        <w:r>
          <w:rPr>
            <w:rFonts w:ascii="Courier New" w:hAnsi="Courier New"/>
            <w:color w:val="808080" w:themeColor="background1" w:themeShade="80"/>
            <w:sz w:val="16"/>
            <w:lang w:eastAsia="en-GB"/>
          </w:rPr>
          <w:t xml:space="preserve">R1 31-10: Support of updated </w:t>
        </w:r>
        <w:proofErr w:type="spellStart"/>
        <w:r>
          <w:rPr>
            <w:rFonts w:ascii="Courier New" w:hAnsi="Courier New"/>
            <w:color w:val="808080" w:themeColor="background1" w:themeShade="80"/>
            <w:sz w:val="16"/>
            <w:lang w:eastAsia="en-GB"/>
          </w:rPr>
          <w:t>T_delta</w:t>
        </w:r>
        <w:proofErr w:type="spellEnd"/>
        <w:r>
          <w:rPr>
            <w:rFonts w:ascii="Courier New" w:hAnsi="Courier New"/>
            <w:color w:val="808080" w:themeColor="background1" w:themeShade="80"/>
            <w:sz w:val="16"/>
            <w:lang w:eastAsia="en-GB"/>
          </w:rPr>
          <w:t xml:space="preserve"> range reception</w:t>
        </w:r>
      </w:ins>
    </w:p>
    <w:p w14:paraId="3110C0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124" w:author="NR_feMIMO-Core" w:date="2022-03-22T15:53:00Z"/>
          <w:rFonts w:ascii="Courier New" w:hAnsi="Courier New"/>
          <w:sz w:val="16"/>
          <w:lang w:eastAsia="en-GB"/>
        </w:rPr>
      </w:pPr>
      <w:ins w:id="3125" w:author="NR_IAB_enh" w:date="2022-03-17T20:10:00Z">
        <w:r>
          <w:rPr>
            <w:rFonts w:ascii="Courier New" w:hAnsi="Courier New"/>
            <w:sz w:val="16"/>
            <w:lang w:eastAsia="en-GB"/>
          </w:rPr>
          <w:t>updated-T-DeltaRangeRecption-r17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ins w:id="3126" w:author="NR_cov_enh-Core" w:date="2022-03-24T10:24:00Z">
        <w:r>
          <w:rPr>
            <w:rFonts w:ascii="Courier New" w:hAnsi="Courier New"/>
            <w:sz w:val="16"/>
            <w:lang w:eastAsia="en-GB"/>
          </w:rPr>
          <w:t>,</w:t>
        </w:r>
      </w:ins>
    </w:p>
    <w:p w14:paraId="6AA75F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27" w:author="NR_cov_enh-Core" w:date="2022-03-24T10:24:00Z"/>
          <w:rFonts w:ascii="Courier New" w:hAnsi="Courier New"/>
          <w:sz w:val="16"/>
          <w:lang w:eastAsia="en-GB"/>
        </w:rPr>
      </w:pPr>
      <w:ins w:id="3128" w:author="NR_cov_enh-Core" w:date="2022-03-24T10:24:00Z">
        <w:r>
          <w:rPr>
            <w:rFonts w:ascii="Courier New" w:hAnsi="Courier New"/>
            <w:sz w:val="16"/>
            <w:lang w:eastAsia="en-GB"/>
          </w:rPr>
          <w:t>-- R1 30-5: Support slot based dynamic PUCCH repetition indication for PUCCH formats 0/1/2/3/4</w:t>
        </w:r>
      </w:ins>
    </w:p>
    <w:p w14:paraId="320662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3129" w:author="NR_feMIMO-Core" w:date="2022-03-22T15:58:00Z"/>
          <w:rFonts w:ascii="Courier New" w:hAnsi="Courier New"/>
          <w:sz w:val="16"/>
          <w:lang w:eastAsia="en-GB"/>
        </w:rPr>
      </w:pPr>
      <w:ins w:id="3130" w:author="NR_cov_enh-Core" w:date="2022-03-24T10:24:00Z">
        <w:r>
          <w:rPr>
            <w:rFonts w:ascii="Courier New" w:hAnsi="Courier New"/>
            <w:sz w:val="16"/>
            <w:lang w:eastAsia="en-GB"/>
          </w:rPr>
          <w:lastRenderedPageBreak/>
          <w:t>slotBasedDynamicPUCCH-Rep-r17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OPTIONAL</w:t>
        </w:r>
      </w:ins>
      <w:ins w:id="3131" w:author="NR_IIOT_URLLC_enh-Core_v2" w:date="2022-05-17T15:53:00Z">
        <w:r>
          <w:rPr>
            <w:rFonts w:ascii="Courier New" w:hAnsi="Courier New"/>
            <w:sz w:val="16"/>
            <w:lang w:eastAsia="en-GB"/>
          </w:rPr>
          <w:t>,</w:t>
        </w:r>
      </w:ins>
    </w:p>
    <w:p w14:paraId="39F3FB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32" w:author="NR_IIOT_URLLC_enh-Core_v2" w:date="2022-05-17T15:53:00Z"/>
          <w:rFonts w:ascii="Courier New" w:hAnsi="Courier New"/>
          <w:sz w:val="16"/>
          <w:lang w:eastAsia="en-GB"/>
        </w:rPr>
      </w:pPr>
      <w:ins w:id="3133" w:author="NR_IIOT_URLLC_enh-Core_v2" w:date="2022-05-17T15:53:00Z">
        <w:r>
          <w:rPr>
            <w:rFonts w:ascii="Courier New" w:hAnsi="Courier New"/>
            <w:sz w:val="16"/>
            <w:lang w:eastAsia="en-GB"/>
          </w:rPr>
          <w:t xml:space="preserve">-- R1 </w:t>
        </w:r>
      </w:ins>
      <w:ins w:id="3134" w:author="NR_IIOT_URLLC_enh-Core_v2" w:date="2022-05-17T15:54:00Z">
        <w:r>
          <w:rPr>
            <w:rFonts w:ascii="Courier New" w:hAnsi="Courier New"/>
            <w:sz w:val="16"/>
            <w:lang w:eastAsia="en-GB"/>
          </w:rPr>
          <w:t>25</w:t>
        </w:r>
      </w:ins>
      <w:ins w:id="3135" w:author="NR_IIOT_URLLC_enh-Core_v2" w:date="2022-05-17T15:53:00Z">
        <w:r>
          <w:rPr>
            <w:rFonts w:ascii="Courier New" w:hAnsi="Courier New"/>
            <w:sz w:val="16"/>
            <w:lang w:eastAsia="en-GB"/>
          </w:rPr>
          <w:t>-</w:t>
        </w:r>
      </w:ins>
      <w:ins w:id="3136" w:author="NR_IIOT_URLLC_enh-Core_v2" w:date="2022-05-17T15:54:00Z">
        <w:r>
          <w:rPr>
            <w:rFonts w:ascii="Courier New" w:hAnsi="Courier New"/>
            <w:sz w:val="16"/>
            <w:lang w:eastAsia="en-GB"/>
          </w:rPr>
          <w:t>1</w:t>
        </w:r>
      </w:ins>
      <w:ins w:id="3137" w:author="NR_IIOT_URLLC_enh-Core_v2" w:date="2022-05-17T15:53:00Z">
        <w:r>
          <w:rPr>
            <w:rFonts w:ascii="Courier New" w:hAnsi="Courier New"/>
            <w:sz w:val="16"/>
            <w:lang w:eastAsia="en-GB"/>
          </w:rPr>
          <w:t>: Support</w:t>
        </w:r>
      </w:ins>
      <w:ins w:id="3138" w:author="NR_IIOT_URLLC_enh-Core_v2" w:date="2022-05-17T15:54:00Z">
        <w:r>
          <w:rPr>
            <w:rFonts w:ascii="Courier New" w:hAnsi="Courier New"/>
            <w:sz w:val="16"/>
            <w:lang w:eastAsia="en-GB"/>
          </w:rPr>
          <w:t xml:space="preserve"> of</w:t>
        </w:r>
      </w:ins>
      <w:ins w:id="3139" w:author="NR_IIOT_URLLC_enh-Core_v2" w:date="2022-05-17T15:53:00Z">
        <w:r>
          <w:rPr>
            <w:rFonts w:ascii="Courier New" w:hAnsi="Courier New"/>
            <w:sz w:val="16"/>
            <w:lang w:eastAsia="en-GB"/>
          </w:rPr>
          <w:t xml:space="preserve"> </w:t>
        </w:r>
      </w:ins>
      <w:ins w:id="3140" w:author="NR_IIOT_URLLC_enh-Core_v2" w:date="2022-05-17T15:54:00Z">
        <w:r>
          <w:rPr>
            <w:rFonts w:ascii="Courier New" w:hAnsi="Courier New"/>
            <w:sz w:val="16"/>
            <w:lang w:eastAsia="en-GB"/>
          </w:rPr>
          <w:t>HARQ-ACK deferral in case of TDD collision</w:t>
        </w:r>
      </w:ins>
    </w:p>
    <w:p w14:paraId="5FF31E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1" w:author="NR_IIOT_URLLC_enh-Core_v2" w:date="2022-05-19T00:24:00Z"/>
          <w:rFonts w:ascii="Courier New" w:eastAsia="Yu Mincho" w:hAnsi="Courier New"/>
          <w:sz w:val="16"/>
          <w:lang w:eastAsia="en-GB"/>
        </w:rPr>
      </w:pPr>
      <w:ins w:id="3142" w:author="NR_IIOT_URLLC_enh-Core_v2" w:date="2022-05-19T00:25:00Z">
        <w:r>
          <w:rPr>
            <w:rFonts w:ascii="Courier New" w:hAnsi="Courier New"/>
            <w:sz w:val="16"/>
            <w:lang w:eastAsia="en-GB"/>
          </w:rPr>
          <w:tab/>
        </w:r>
      </w:ins>
      <w:ins w:id="3143" w:author="NR_IIOT_URLLC_enh-Core_v2" w:date="2022-05-17T15:55:00Z">
        <w:r>
          <w:rPr>
            <w:rFonts w:ascii="Courier New" w:hAnsi="Courier New"/>
            <w:sz w:val="16"/>
            <w:lang w:eastAsia="en-GB"/>
          </w:rPr>
          <w:t>sps-HARQ-ACK-Deferral-r17</w:t>
        </w:r>
      </w:ins>
      <w:ins w:id="3144" w:author="NR_IIOT_URLLC_enh-Core_v2" w:date="2022-05-17T15:53:00Z">
        <w:r>
          <w:rPr>
            <w:rFonts w:ascii="Courier New" w:hAnsi="Courier New"/>
            <w:sz w:val="16"/>
            <w:lang w:eastAsia="en-GB"/>
          </w:rPr>
          <w:tab/>
        </w:r>
        <w:r>
          <w:rPr>
            <w:rFonts w:ascii="Courier New" w:hAnsi="Courier New"/>
            <w:sz w:val="16"/>
            <w:lang w:eastAsia="en-GB"/>
          </w:rPr>
          <w:tab/>
        </w:r>
      </w:ins>
      <w:ins w:id="3145" w:author="NR_IIOT_URLLC_enh-Core_v2" w:date="2022-05-19T00:24:00Z">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ins>
    </w:p>
    <w:p w14:paraId="0CEDB8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6" w:author="NR_IIOT_URLLC_enh-Core_v2" w:date="2022-05-19T00:24:00Z"/>
          <w:rFonts w:ascii="Courier New" w:hAnsi="Courier New"/>
          <w:sz w:val="16"/>
          <w:lang w:eastAsia="en-GB"/>
        </w:rPr>
      </w:pPr>
      <w:ins w:id="3147" w:author="NR_IIOT_URLLC_enh-Core_v2" w:date="2022-05-19T00:24:00Z">
        <w:r>
          <w:rPr>
            <w:rFonts w:ascii="Courier New" w:hAnsi="Courier New"/>
            <w:sz w:val="16"/>
            <w:lang w:eastAsia="en-GB"/>
          </w:rPr>
          <w:t xml:space="preserve">        non-SharedSpectrumChAccess-r1</w:t>
        </w:r>
      </w:ins>
      <w:ins w:id="3148" w:author="NR_IIOT_URLLC_enh-Core_v2" w:date="2022-05-18T19:54:00Z">
        <w:r>
          <w:rPr>
            <w:rFonts w:ascii="Courier New" w:hAnsi="Courier New"/>
            <w:sz w:val="16"/>
            <w:lang w:eastAsia="en-GB"/>
          </w:rPr>
          <w:t>7</w:t>
        </w:r>
      </w:ins>
      <w:ins w:id="3149" w:author="NR_IIOT_URLLC_enh-Core_v2" w:date="2022-05-19T00:24:00Z">
        <w:r>
          <w:rPr>
            <w:rFonts w:ascii="Courier New" w:hAnsi="Courier New"/>
            <w:sz w:val="16"/>
            <w:lang w:eastAsia="en-GB"/>
          </w:rPr>
          <w:t xml:space="preserve">              </w:t>
        </w:r>
      </w:ins>
      <w:ins w:id="3150" w:author="NR_IIOT_URLLC_enh-Core_v2" w:date="2022-05-17T15:53:00Z">
        <w:r>
          <w:rPr>
            <w:rFonts w:ascii="Courier New" w:hAnsi="Courier New"/>
            <w:color w:val="993366"/>
            <w:sz w:val="16"/>
            <w:lang w:eastAsia="en-GB"/>
          </w:rPr>
          <w:t>ENUMERATED</w:t>
        </w:r>
        <w:r>
          <w:rPr>
            <w:rFonts w:ascii="Courier New" w:hAnsi="Courier New"/>
            <w:sz w:val="16"/>
            <w:lang w:eastAsia="en-GB"/>
          </w:rPr>
          <w:t xml:space="preserve"> {supported}  </w:t>
        </w:r>
      </w:ins>
      <w:ins w:id="3151" w:author="NR_IIOT_URLLC_enh-Core_v2" w:date="2022-05-19T00:24:00Z">
        <w:r>
          <w:rPr>
            <w:rFonts w:ascii="Courier New" w:hAnsi="Courier New"/>
            <w:sz w:val="16"/>
            <w:lang w:eastAsia="en-GB"/>
          </w:rPr>
          <w:t xml:space="preserve">        </w:t>
        </w:r>
      </w:ins>
      <w:ins w:id="3152" w:author="NR_IIOT_URLLC_enh-Core_v2" w:date="2022-05-17T15:53:00Z">
        <w:r>
          <w:rPr>
            <w:rFonts w:ascii="Courier New" w:hAnsi="Courier New"/>
            <w:color w:val="993366"/>
            <w:sz w:val="16"/>
            <w:lang w:eastAsia="en-GB"/>
          </w:rPr>
          <w:t>OPTIONAL</w:t>
        </w:r>
      </w:ins>
      <w:ins w:id="3153" w:author="NR_IIOT_URLLC_enh-Core_v2" w:date="2022-05-19T00:24:00Z">
        <w:r>
          <w:rPr>
            <w:rFonts w:ascii="Courier New" w:hAnsi="Courier New"/>
            <w:sz w:val="16"/>
            <w:lang w:eastAsia="en-GB"/>
          </w:rPr>
          <w:t>,</w:t>
        </w:r>
      </w:ins>
    </w:p>
    <w:p w14:paraId="16C55F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4" w:author="NR_IIOT_URLLC_enh-Core_v2" w:date="2022-05-19T00:24:00Z"/>
          <w:rFonts w:ascii="Courier New" w:hAnsi="Courier New"/>
          <w:sz w:val="16"/>
          <w:lang w:eastAsia="en-GB"/>
        </w:rPr>
      </w:pPr>
      <w:ins w:id="3155" w:author="NR_IIOT_URLLC_enh-Core_v2" w:date="2022-05-19T00:24:00Z">
        <w:r>
          <w:rPr>
            <w:rFonts w:ascii="Courier New" w:hAnsi="Courier New"/>
            <w:sz w:val="16"/>
            <w:lang w:eastAsia="en-GB"/>
          </w:rPr>
          <w:t xml:space="preserve">        sharedSpectrumChAccess-r1</w:t>
        </w:r>
      </w:ins>
      <w:ins w:id="3156" w:author="NR_IIOT_URLLC_enh-Core_v2" w:date="2022-05-18T19:54:00Z">
        <w:r>
          <w:rPr>
            <w:rFonts w:ascii="Courier New" w:hAnsi="Courier New"/>
            <w:sz w:val="16"/>
            <w:lang w:eastAsia="en-GB"/>
          </w:rPr>
          <w:t>7</w:t>
        </w:r>
      </w:ins>
      <w:ins w:id="3157" w:author="NR_IIOT_URLLC_enh-Core_v2" w:date="2022-05-19T00:24: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2CF39483" w14:textId="68E9911D"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58" w:author="NR_feMIMO-Core-v2" w:date="2022-05-26T09:18:00Z"/>
          <w:rFonts w:ascii="Courier New" w:hAnsi="Courier New"/>
          <w:sz w:val="16"/>
          <w:lang w:eastAsia="en-GB"/>
        </w:rPr>
      </w:pPr>
      <w:ins w:id="3159" w:author="NR_IIOT_URLLC_enh-Core_v2" w:date="2022-05-19T00:24:00Z">
        <w:r>
          <w:rPr>
            <w:rFonts w:ascii="Courier New" w:hAnsi="Courier New"/>
            <w:sz w:val="16"/>
            <w:lang w:eastAsia="en-GB"/>
          </w:rPr>
          <w:t xml:space="preserve">}               </w:t>
        </w:r>
      </w:ins>
      <w:ins w:id="3160" w:author="NR_IIOT_URLLC_enh-Core_v2" w:date="2022-05-18T19:54: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161" w:author="NR_IIOT_URLLC_enh-Core_v2" w:date="2022-05-19T00:25:00Z">
        <w:r>
          <w:rPr>
            <w:rFonts w:ascii="Courier New" w:hAnsi="Courier New"/>
            <w:sz w:val="16"/>
            <w:lang w:eastAsia="en-GB"/>
          </w:rPr>
          <w:t>OPTIONAL</w:t>
        </w:r>
      </w:ins>
      <w:ins w:id="3162" w:author="NR_feMIMO-Core2" w:date="2022-05-18T13:45:00Z">
        <w:r>
          <w:rPr>
            <w:rFonts w:ascii="Courier New" w:hAnsi="Courier New"/>
            <w:sz w:val="16"/>
            <w:lang w:eastAsia="en-GB"/>
          </w:rPr>
          <w:t>,</w:t>
        </w:r>
      </w:ins>
    </w:p>
    <w:p w14:paraId="0799E0FF" w14:textId="77777777" w:rsidR="009B7502" w:rsidRDefault="009B7502" w:rsidP="009B7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3" w:author="NR_feMIMO-Core-v2" w:date="2022-05-26T09:20:00Z"/>
          <w:rFonts w:ascii="Courier New" w:hAnsi="Courier New"/>
          <w:sz w:val="16"/>
          <w:lang w:eastAsia="en-GB"/>
        </w:rPr>
      </w:pPr>
      <w:ins w:id="3164" w:author="NR_feMIMO-Core-v2" w:date="2022-05-26T09:20:00Z">
        <w:r>
          <w:rPr>
            <w:rFonts w:ascii="Courier New" w:hAnsi="Courier New"/>
            <w:sz w:val="16"/>
            <w:lang w:eastAsia="en-GB"/>
          </w:rPr>
          <w:t xml:space="preserve">    -- R1 23-1-1k Maximum number of configured CC lists (per UE)</w:t>
        </w:r>
      </w:ins>
    </w:p>
    <w:p w14:paraId="6370F853" w14:textId="35594E4F" w:rsidR="00CE0B62" w:rsidRDefault="009B7502" w:rsidP="009B7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65" w:author="NR_IIOT_URLLC_enh-Core_v2" w:date="2022-05-17T15:53:00Z"/>
          <w:rFonts w:ascii="Courier New" w:hAnsi="Courier New"/>
          <w:color w:val="993366"/>
          <w:sz w:val="16"/>
          <w:lang w:eastAsia="en-GB"/>
        </w:rPr>
      </w:pPr>
      <w:ins w:id="3166" w:author="NR_feMIMO-Core-v2" w:date="2022-05-26T09:20:00Z">
        <w:r>
          <w:rPr>
            <w:rFonts w:ascii="Courier New" w:hAnsi="Courier New"/>
            <w:sz w:val="16"/>
            <w:lang w:eastAsia="en-GB"/>
          </w:rPr>
          <w:t xml:space="preserve">   unifiedJointTCI-commonUpdate-r17</w:t>
        </w:r>
        <w:r>
          <w:rPr>
            <w:rFonts w:ascii="Courier New" w:hAnsi="Courier New"/>
            <w:sz w:val="16"/>
            <w:lang w:eastAsia="en-GB"/>
          </w:rPr>
          <w:tab/>
          <w:t xml:space="preserve">INTEGER (1..4)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17952F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7" w:author="NR_feMIMO-Core2" w:date="2022-05-18T13:45:00Z"/>
          <w:rFonts w:ascii="Courier New" w:hAnsi="Courier New"/>
          <w:sz w:val="16"/>
          <w:lang w:eastAsia="en-GB"/>
        </w:rPr>
      </w:pPr>
      <w:ins w:id="3168" w:author="NR_feMIMO-Core2" w:date="2022-05-18T13:45:00Z">
        <w:r>
          <w:rPr>
            <w:rFonts w:ascii="Courier New" w:hAnsi="Courier New"/>
            <w:sz w:val="16"/>
            <w:lang w:eastAsia="en-GB"/>
          </w:rPr>
          <w:t xml:space="preserve">    -- R1 23-2-1c</w:t>
        </w:r>
        <w:r>
          <w:rPr>
            <w:rFonts w:ascii="Courier New" w:hAnsi="Courier New"/>
            <w:sz w:val="16"/>
            <w:lang w:eastAsia="en-GB"/>
          </w:rPr>
          <w:tab/>
          <w:t xml:space="preserve">PDCCH repetition with a single span of three contiguous OFDM symbols that is within the first four OFDM symbols in a slot  </w:t>
        </w:r>
      </w:ins>
    </w:p>
    <w:p w14:paraId="51452C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69" w:author="NR_pos_enh-Core-R2-2206397" w:date="2022-05-20T18:31:00Z"/>
          <w:rFonts w:ascii="Courier New" w:hAnsi="Courier New"/>
          <w:sz w:val="16"/>
          <w:lang w:eastAsia="en-GB"/>
        </w:rPr>
      </w:pPr>
      <w:ins w:id="3170" w:author="NR_feMIMO-Core2" w:date="2022-05-18T13:45:00Z">
        <w:r>
          <w:rPr>
            <w:rFonts w:ascii="Courier New" w:hAnsi="Courier New"/>
            <w:sz w:val="16"/>
            <w:lang w:eastAsia="en-GB"/>
          </w:rPr>
          <w:tab/>
          <w:t>mTRP-PDCCH-singleSpan-r17</w:t>
        </w:r>
        <w:r>
          <w:tab/>
        </w:r>
        <w:r>
          <w:rPr>
            <w:rFonts w:ascii="Courier New" w:hAnsi="Courier New"/>
            <w:sz w:val="16"/>
            <w:lang w:eastAsia="en-GB"/>
          </w:rPr>
          <w:t>ENUMERATED {supported}            OPTIONAL</w:t>
        </w:r>
      </w:ins>
      <w:ins w:id="3171" w:author="NR_pos_enh-Core-R2-2206397" w:date="2022-05-20T18:31:00Z">
        <w:r>
          <w:rPr>
            <w:rFonts w:ascii="Courier New" w:hAnsi="Courier New"/>
            <w:sz w:val="16"/>
            <w:lang w:eastAsia="en-GB"/>
          </w:rPr>
          <w:t>,</w:t>
        </w:r>
      </w:ins>
    </w:p>
    <w:p w14:paraId="65C6A1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2" w:author="NR_pos_enh-Core-R2-2206397" w:date="2022-05-20T18:31:00Z"/>
          <w:rFonts w:ascii="Courier New" w:hAnsi="Courier New"/>
          <w:sz w:val="16"/>
          <w:lang w:eastAsia="en-GB"/>
        </w:rPr>
      </w:pPr>
      <w:ins w:id="3173" w:author="NR_pos_enh-Core-R2-2206397" w:date="2022-05-20T18:31:00Z">
        <w:r>
          <w:rPr>
            <w:rFonts w:ascii="Courier New" w:hAnsi="Courier New"/>
            <w:sz w:val="16"/>
            <w:lang w:eastAsia="en-GB"/>
          </w:rPr>
          <w:t xml:space="preserve">    -- R1 27-23: Support of more than one activated PRS processing windows across all active DL BWPs</w:t>
        </w:r>
      </w:ins>
    </w:p>
    <w:p w14:paraId="10380D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74" w:author="NR_feMIMO-Core2" w:date="2022-05-18T13:45:00Z"/>
          <w:rFonts w:ascii="Courier New" w:hAnsi="Courier New"/>
          <w:sz w:val="16"/>
          <w:lang w:eastAsia="en-GB"/>
        </w:rPr>
      </w:pPr>
      <w:ins w:id="3175" w:author="NR_pos_enh-Core-R2-2206397" w:date="2022-05-20T18:31:00Z">
        <w:r>
          <w:rPr>
            <w:rFonts w:ascii="Courier New" w:hAnsi="Courier New"/>
            <w:sz w:val="16"/>
            <w:lang w:eastAsia="en-GB"/>
          </w:rPr>
          <w:tab/>
          <w:t>supportedActivatedPRS-ProcessingWindow-r17</w:t>
        </w:r>
        <w:r>
          <w:rPr>
            <w:rFonts w:ascii="Courier New" w:hAnsi="Courier New"/>
            <w:sz w:val="16"/>
            <w:lang w:eastAsia="en-GB"/>
          </w:rPr>
          <w:tab/>
          <w:t>ENUMERATED { n2, n3, n4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515D79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FE44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AA838C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9718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19A57A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dynamicSFI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C4BC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twoPUCCH-F0-2-ConsecSymbols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8662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7E8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001F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CD7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A17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E1F0C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1E0A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SchedulingOffset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37AC2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77F3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569A44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0D0A3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                  </w:t>
      </w:r>
      <w:r>
        <w:rPr>
          <w:rFonts w:ascii="Courier New" w:hAnsi="Courier New"/>
          <w:color w:val="993366"/>
          <w:sz w:val="16"/>
          <w:lang w:eastAsia="en-GB"/>
        </w:rPr>
        <w:t>SEQUENCE</w:t>
      </w:r>
      <w:r>
        <w:rPr>
          <w:rFonts w:ascii="Courier New" w:hAnsi="Courier New"/>
          <w:sz w:val="16"/>
          <w:lang w:eastAsia="en-GB"/>
        </w:rPr>
        <w:t xml:space="preserve"> {</w:t>
      </w:r>
    </w:p>
    <w:p w14:paraId="2F2969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dynamicSFI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B5FF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dummy1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7B215F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 xml:space="preserve">-DMRS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4A543A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1C632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dummy3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22CC8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supportedDMRS-TypeDL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type1And2}               </w:t>
      </w:r>
      <w:r>
        <w:rPr>
          <w:rFonts w:ascii="Courier New" w:hAnsi="Courier New"/>
          <w:color w:val="993366"/>
          <w:sz w:val="16"/>
          <w:lang w:eastAsia="en-GB"/>
        </w:rPr>
        <w:t>OPTIONAL</w:t>
      </w:r>
      <w:r>
        <w:rPr>
          <w:rFonts w:ascii="Courier New" w:hAnsi="Courier New"/>
          <w:sz w:val="16"/>
          <w:lang w:eastAsia="en-GB"/>
        </w:rPr>
        <w:t>,</w:t>
      </w:r>
    </w:p>
    <w:p w14:paraId="1C764E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supportedDMRS-TypeUL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{type1, type1And2}               </w:t>
      </w:r>
      <w:r>
        <w:rPr>
          <w:rFonts w:ascii="Courier New" w:hAnsi="Courier New"/>
          <w:color w:val="993366"/>
          <w:sz w:val="16"/>
          <w:lang w:eastAsia="en-GB"/>
        </w:rPr>
        <w:t>OPTIONAL</w:t>
      </w:r>
      <w:r>
        <w:rPr>
          <w:rFonts w:ascii="Courier New" w:hAnsi="Courier New"/>
          <w:sz w:val="16"/>
          <w:lang w:eastAsia="en-GB"/>
        </w:rPr>
        <w:t>,</w:t>
      </w:r>
    </w:p>
    <w:p w14:paraId="01AC7B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semiOpenLoopCSI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1022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csi-ReportWithoutPMI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0725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csi-ReportWithoutCQI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2657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onePortsPTRS</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(2))                       </w:t>
      </w:r>
      <w:r>
        <w:rPr>
          <w:rFonts w:ascii="Courier New" w:hAnsi="Courier New"/>
          <w:color w:val="993366"/>
          <w:sz w:val="16"/>
          <w:lang w:eastAsia="en-GB"/>
        </w:rPr>
        <w:t>OPTIONAL</w:t>
      </w:r>
      <w:r>
        <w:rPr>
          <w:rFonts w:ascii="Courier New" w:hAnsi="Courier New"/>
          <w:sz w:val="16"/>
          <w:lang w:eastAsia="en-GB"/>
        </w:rPr>
        <w:t>,</w:t>
      </w:r>
    </w:p>
    <w:p w14:paraId="5CE709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twoPUCCH-F0-2-ConsecSymbols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553A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pucch-F2-WithFH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A4F9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pucch-F3-WithFH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F936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pucch-F4-WithFH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AF9A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pucch-F0-2WithoutFH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3D30F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pucch-F1-3-4WithoutFH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notSupported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30A72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w:t>
      </w:r>
      <w:proofErr w:type="spellStart"/>
      <w:r>
        <w:rPr>
          <w:rFonts w:ascii="Courier New" w:hAnsi="Courier New"/>
          <w:sz w:val="16"/>
          <w:lang w:eastAsia="en-GB"/>
        </w:rPr>
        <w:t>MultiPerSlot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D072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uci-CodeBlockSegmentation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C2BA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onePUCCH-LongAndShortFormat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6A76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twoPUCCH-AnyOthersInSlot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630E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intraSlotFreqHopping</w:t>
      </w:r>
      <w:proofErr w:type="spellEnd"/>
      <w:r>
        <w:rPr>
          <w:rFonts w:ascii="Courier New" w:hAnsi="Courier New"/>
          <w:sz w:val="16"/>
          <w:lang w:eastAsia="en-GB"/>
        </w:rPr>
        <w:t xml:space="preserve">-PUSCH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2253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w:t>
      </w:r>
      <w:proofErr w:type="spellEnd"/>
      <w:r>
        <w:rPr>
          <w:rFonts w:ascii="Courier New" w:hAnsi="Courier New"/>
          <w:sz w:val="16"/>
          <w:lang w:eastAsia="en-GB"/>
        </w:rPr>
        <w:t xml:space="preserve">-LBRM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E70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pdcch-BlindDetectionCA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(4..16)                             </w:t>
      </w:r>
      <w:r>
        <w:rPr>
          <w:rFonts w:ascii="Courier New" w:hAnsi="Courier New"/>
          <w:color w:val="993366"/>
          <w:sz w:val="16"/>
          <w:lang w:eastAsia="en-GB"/>
        </w:rPr>
        <w:t>OPTIONAL</w:t>
      </w:r>
      <w:r>
        <w:rPr>
          <w:rFonts w:ascii="Courier New" w:hAnsi="Courier New"/>
          <w:sz w:val="16"/>
          <w:lang w:eastAsia="en-GB"/>
        </w:rPr>
        <w:t>,</w:t>
      </w:r>
    </w:p>
    <w:p w14:paraId="4F7C3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-PUSCH-RNTI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0647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-PUCCH-RNTI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AF895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tpc</w:t>
      </w:r>
      <w:proofErr w:type="spellEnd"/>
      <w:r>
        <w:rPr>
          <w:rFonts w:ascii="Courier New" w:hAnsi="Courier New"/>
          <w:sz w:val="16"/>
          <w:lang w:eastAsia="en-GB"/>
        </w:rPr>
        <w:t xml:space="preserve">-SRS-RNTI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97F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absoluteTPC</w:t>
      </w:r>
      <w:proofErr w:type="spellEnd"/>
      <w:r>
        <w:rPr>
          <w:rFonts w:ascii="Courier New" w:hAnsi="Courier New"/>
          <w:sz w:val="16"/>
          <w:lang w:eastAsia="en-GB"/>
        </w:rPr>
        <w:t xml:space="preserve">-Command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045F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-Loop-PUSCH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DE8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twoDifferentTPC</w:t>
      </w:r>
      <w:proofErr w:type="spellEnd"/>
      <w:r>
        <w:rPr>
          <w:rFonts w:ascii="Courier New" w:hAnsi="Courier New"/>
          <w:sz w:val="16"/>
          <w:lang w:eastAsia="en-GB"/>
        </w:rPr>
        <w:t xml:space="preserve">-Loop-PUCCH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4E5E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pusch</w:t>
      </w:r>
      <w:proofErr w:type="spellEnd"/>
      <w:r>
        <w:rPr>
          <w:rFonts w:ascii="Courier New" w:hAnsi="Courier New"/>
          <w:sz w:val="16"/>
          <w:lang w:eastAsia="en-GB"/>
        </w:rPr>
        <w:t>-</w:t>
      </w:r>
      <w:proofErr w:type="spellStart"/>
      <w:r>
        <w:rPr>
          <w:rFonts w:ascii="Courier New" w:hAnsi="Courier New"/>
          <w:sz w:val="16"/>
          <w:lang w:eastAsia="en-GB"/>
        </w:rPr>
        <w:t>HalfPi</w:t>
      </w:r>
      <w:proofErr w:type="spellEnd"/>
      <w:r>
        <w:rPr>
          <w:rFonts w:ascii="Courier New" w:hAnsi="Courier New"/>
          <w:sz w:val="16"/>
          <w:lang w:eastAsia="en-GB"/>
        </w:rPr>
        <w:t xml:space="preserve">-BPSK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49E73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pucch-F3-4-HalfPi-BPSK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CAE8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almostContiguousCP</w:t>
      </w:r>
      <w:proofErr w:type="spellEnd"/>
      <w:r>
        <w:rPr>
          <w:rFonts w:ascii="Courier New" w:hAnsi="Courier New"/>
          <w:sz w:val="16"/>
          <w:lang w:eastAsia="en-GB"/>
        </w:rPr>
        <w:t xml:space="preserve">-OFDM-UL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375A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 xml:space="preserve">-CSI-RS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A45C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w:t>
      </w:r>
      <w:proofErr w:type="spellEnd"/>
      <w:r>
        <w:rPr>
          <w:rFonts w:ascii="Courier New" w:hAnsi="Courier New"/>
          <w:sz w:val="16"/>
          <w:lang w:eastAsia="en-GB"/>
        </w:rPr>
        <w:t xml:space="preserve">-CSI-IM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6905E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w:t>
      </w:r>
      <w:proofErr w:type="spellStart"/>
      <w:r>
        <w:rPr>
          <w:rFonts w:ascii="Courier New" w:hAnsi="Courier New"/>
          <w:sz w:val="16"/>
          <w:lang w:eastAsia="en-GB"/>
        </w:rPr>
        <w:t>MultiDL</w:t>
      </w:r>
      <w:proofErr w:type="spellEnd"/>
      <w:r>
        <w:rPr>
          <w:rFonts w:ascii="Courier New" w:hAnsi="Courier New"/>
          <w:sz w:val="16"/>
          <w:lang w:eastAsia="en-GB"/>
        </w:rPr>
        <w:t>-UL-</w:t>
      </w:r>
      <w:proofErr w:type="spellStart"/>
      <w:r>
        <w:rPr>
          <w:rFonts w:ascii="Courier New" w:hAnsi="Courier New"/>
          <w:sz w:val="16"/>
          <w:lang w:eastAsia="en-GB"/>
        </w:rPr>
        <w:t>SwitchPerSlot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B7DBA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multipleCORESET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59A8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AAB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6BFA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CSI-RS-IM-</w:t>
      </w:r>
      <w:proofErr w:type="spellStart"/>
      <w:r>
        <w:rPr>
          <w:rFonts w:ascii="Courier New" w:hAnsi="Courier New"/>
          <w:sz w:val="16"/>
          <w:lang w:eastAsia="en-GB"/>
        </w:rPr>
        <w:t>ReceptionForFeedback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8797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w:t>
      </w:r>
      <w:proofErr w:type="spellEnd"/>
      <w:r>
        <w:rPr>
          <w:rFonts w:ascii="Courier New" w:hAnsi="Courier New"/>
          <w:sz w:val="16"/>
          <w:lang w:eastAsia="en-GB"/>
        </w:rPr>
        <w:t>-RS-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CSI-RS-</w:t>
      </w:r>
      <w:proofErr w:type="spellStart"/>
      <w:r>
        <w:rPr>
          <w:rFonts w:ascii="Courier New" w:hAnsi="Courier New"/>
          <w:sz w:val="16"/>
          <w:lang w:eastAsia="en-GB"/>
        </w:rPr>
        <w:t>ProcFrameworkForSRS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6C9D1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csi-ReportFramework</w:t>
      </w:r>
      <w:proofErr w:type="spellEnd"/>
      <w:r>
        <w:rPr>
          <w:rFonts w:ascii="Courier New" w:hAnsi="Courier New"/>
          <w:sz w:val="16"/>
          <w:lang w:eastAsia="en-GB"/>
        </w:rPr>
        <w:t xml:space="preserve">                         CSI-</w:t>
      </w:r>
      <w:proofErr w:type="spellStart"/>
      <w:r>
        <w:rPr>
          <w:rFonts w:ascii="Courier New" w:hAnsi="Courier New"/>
          <w:sz w:val="16"/>
          <w:lang w:eastAsia="en-GB"/>
        </w:rPr>
        <w:t>ReportFramework</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786D1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w:t>
      </w:r>
      <w:proofErr w:type="spellStart"/>
      <w:r>
        <w:rPr>
          <w:rFonts w:ascii="Courier New" w:hAnsi="Courier New"/>
          <w:sz w:val="16"/>
          <w:lang w:eastAsia="en-GB"/>
        </w:rPr>
        <w:t>OncePerSlot</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A1C3C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sameSymbol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84EA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diffSymbol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CA90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BDA7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mux-SR-HARQ-ACK-PUCCH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DE6A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w:t>
      </w:r>
      <w:proofErr w:type="spellStart"/>
      <w:r>
        <w:rPr>
          <w:rFonts w:ascii="Courier New" w:hAnsi="Courier New"/>
          <w:sz w:val="16"/>
          <w:lang w:eastAsia="en-GB"/>
        </w:rPr>
        <w:t>MultipleGroupCtrlCH</w:t>
      </w:r>
      <w:proofErr w:type="spellEnd"/>
      <w:r>
        <w:rPr>
          <w:rFonts w:ascii="Courier New" w:hAnsi="Courier New"/>
          <w:sz w:val="16"/>
          <w:lang w:eastAsia="en-GB"/>
        </w:rPr>
        <w:t xml:space="preserve">-Overlap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B292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TypeA</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B9AB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w:t>
      </w:r>
      <w:proofErr w:type="spellStart"/>
      <w:r>
        <w:rPr>
          <w:rFonts w:ascii="Courier New" w:hAnsi="Courier New"/>
          <w:sz w:val="16"/>
          <w:lang w:eastAsia="en-GB"/>
        </w:rPr>
        <w:t>SchedulingOffset</w:t>
      </w:r>
      <w:proofErr w:type="spellEnd"/>
      <w:r>
        <w:rPr>
          <w:rFonts w:ascii="Courier New" w:hAnsi="Courier New"/>
          <w:sz w:val="16"/>
          <w:lang w:eastAsia="en-GB"/>
        </w:rPr>
        <w:t>-PDSCH-</w:t>
      </w:r>
      <w:proofErr w:type="spellStart"/>
      <w:r>
        <w:rPr>
          <w:rFonts w:ascii="Courier New" w:hAnsi="Courier New"/>
          <w:sz w:val="16"/>
          <w:lang w:eastAsia="en-GB"/>
        </w:rPr>
        <w:t>TypeB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07D2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w:t>
      </w:r>
      <w:proofErr w:type="spellStart"/>
      <w:r>
        <w:rPr>
          <w:rFonts w:ascii="Courier New" w:hAnsi="Courier New"/>
          <w:sz w:val="16"/>
          <w:lang w:eastAsia="en-GB"/>
        </w:rPr>
        <w:t>SchedulingOffset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41A4D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dl-64QAM-MCS-TableAlt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2A5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ul-64QAM-MCS-TableAlt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325C8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cqi-TableAlt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7FD4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04DF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twoFL</w:t>
      </w:r>
      <w:proofErr w:type="spellEnd"/>
      <w:r>
        <w:rPr>
          <w:rFonts w:ascii="Courier New" w:hAnsi="Courier New"/>
          <w:sz w:val="16"/>
          <w:lang w:eastAsia="en-GB"/>
        </w:rPr>
        <w:t>-DMRS-</w:t>
      </w:r>
      <w:proofErr w:type="spellStart"/>
      <w:r>
        <w:rPr>
          <w:rFonts w:ascii="Courier New" w:hAnsi="Courier New"/>
          <w:sz w:val="16"/>
          <w:lang w:eastAsia="en-GB"/>
        </w:rPr>
        <w:t>TwoAdditionalDMRS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0122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oneFL</w:t>
      </w:r>
      <w:proofErr w:type="spellEnd"/>
      <w:r>
        <w:rPr>
          <w:rFonts w:ascii="Courier New" w:hAnsi="Courier New"/>
          <w:sz w:val="16"/>
          <w:lang w:eastAsia="en-GB"/>
        </w:rPr>
        <w:t>-DMRS-</w:t>
      </w:r>
      <w:proofErr w:type="spellStart"/>
      <w:r>
        <w:rPr>
          <w:rFonts w:ascii="Courier New" w:hAnsi="Courier New"/>
          <w:sz w:val="16"/>
          <w:lang w:eastAsia="en-GB"/>
        </w:rPr>
        <w:t>ThreeAdditionalDMRS</w:t>
      </w:r>
      <w:proofErr w:type="spellEnd"/>
      <w:r>
        <w:rPr>
          <w:rFonts w:ascii="Courier New" w:hAnsi="Courier New"/>
          <w:sz w:val="16"/>
          <w:lang w:eastAsia="en-GB"/>
        </w:rPr>
        <w:t xml:space="preserve">-UL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6878F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8F71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108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pdcch-BlindDetectionNRDC</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71719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w:t>
      </w:r>
      <w:proofErr w:type="spellEnd"/>
      <w:r>
        <w:rPr>
          <w:rFonts w:ascii="Courier New" w:hAnsi="Courier New"/>
          <w:sz w:val="16"/>
          <w:lang w:eastAsia="en-GB"/>
        </w:rPr>
        <w:t>-</w:t>
      </w:r>
      <w:proofErr w:type="spellStart"/>
      <w:r>
        <w:rPr>
          <w:rFonts w:ascii="Courier New" w:hAnsi="Courier New"/>
          <w:sz w:val="16"/>
          <w:lang w:eastAsia="en-GB"/>
        </w:rPr>
        <w:t>BlindDetectionMCG</w:t>
      </w:r>
      <w:proofErr w:type="spellEnd"/>
      <w:r>
        <w:rPr>
          <w:rFonts w:ascii="Courier New" w:hAnsi="Courier New"/>
          <w:sz w:val="16"/>
          <w:lang w:eastAsia="en-GB"/>
        </w:rPr>
        <w:t xml:space="preserve">-UE              </w:t>
      </w:r>
      <w:r>
        <w:rPr>
          <w:rFonts w:ascii="Courier New" w:hAnsi="Courier New"/>
          <w:color w:val="993366"/>
          <w:sz w:val="16"/>
          <w:lang w:eastAsia="en-GB"/>
        </w:rPr>
        <w:t>INTEGER</w:t>
      </w:r>
      <w:r>
        <w:rPr>
          <w:rFonts w:ascii="Courier New" w:hAnsi="Courier New"/>
          <w:sz w:val="16"/>
          <w:lang w:eastAsia="en-GB"/>
        </w:rPr>
        <w:t xml:space="preserve"> (1..15),</w:t>
      </w:r>
    </w:p>
    <w:p w14:paraId="2C4137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w:t>
      </w:r>
      <w:proofErr w:type="spellEnd"/>
      <w:r>
        <w:rPr>
          <w:rFonts w:ascii="Courier New" w:hAnsi="Courier New"/>
          <w:sz w:val="16"/>
          <w:lang w:eastAsia="en-GB"/>
        </w:rPr>
        <w:t>-</w:t>
      </w:r>
      <w:proofErr w:type="spellStart"/>
      <w:r>
        <w:rPr>
          <w:rFonts w:ascii="Courier New" w:hAnsi="Courier New"/>
          <w:sz w:val="16"/>
          <w:lang w:eastAsia="en-GB"/>
        </w:rPr>
        <w:t>BlindDetectionSCG</w:t>
      </w:r>
      <w:proofErr w:type="spellEnd"/>
      <w:r>
        <w:rPr>
          <w:rFonts w:ascii="Courier New" w:hAnsi="Courier New"/>
          <w:sz w:val="16"/>
          <w:lang w:eastAsia="en-GB"/>
        </w:rPr>
        <w:t xml:space="preserve">-UE              </w:t>
      </w:r>
      <w:r>
        <w:rPr>
          <w:rFonts w:ascii="Courier New" w:hAnsi="Courier New"/>
          <w:color w:val="993366"/>
          <w:sz w:val="16"/>
          <w:lang w:eastAsia="en-GB"/>
        </w:rPr>
        <w:t>INTEGER</w:t>
      </w:r>
      <w:r>
        <w:rPr>
          <w:rFonts w:ascii="Courier New" w:hAnsi="Courier New"/>
          <w:sz w:val="16"/>
          <w:lang w:eastAsia="en-GB"/>
        </w:rPr>
        <w:t xml:space="preserve"> (1..15)</w:t>
      </w:r>
    </w:p>
    <w:p w14:paraId="5CF162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35F7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mux-HARQ-ACK-PUSCH-</w:t>
      </w:r>
      <w:proofErr w:type="spellStart"/>
      <w:r>
        <w:rPr>
          <w:rFonts w:ascii="Courier New" w:hAnsi="Courier New"/>
          <w:sz w:val="16"/>
          <w:lang w:eastAsia="en-GB"/>
        </w:rPr>
        <w:t>DiffSymbol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F69DD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6F86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7FF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11-1b: Type 1 HARQ-ACK codebook support for relative TDRA for DL</w:t>
      </w:r>
    </w:p>
    <w:p w14:paraId="182799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type1-HARQ-ACK-Codebook-r16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275C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11-8: Enhanced UL power control scheme</w:t>
      </w:r>
    </w:p>
    <w:p w14:paraId="7B1EAB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enhancedPowerControl-r16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29CFD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16-1b-1: </w:t>
      </w:r>
      <w:r>
        <w:rPr>
          <w:rFonts w:ascii="Courier New" w:eastAsia="Malgun Gothic" w:hAnsi="Courier New"/>
          <w:color w:val="808080"/>
          <w:sz w:val="16"/>
          <w:lang w:eastAsia="en-GB"/>
        </w:rPr>
        <w:t>TCI state activation across multiple CCs</w:t>
      </w:r>
    </w:p>
    <w:p w14:paraId="3BC696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simultaneousTCI-ActMultipleCC-r16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C88ED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16-1b-2: </w:t>
      </w:r>
      <w:r>
        <w:rPr>
          <w:rFonts w:ascii="Courier New" w:eastAsia="Malgun Gothic" w:hAnsi="Courier New"/>
          <w:color w:val="808080"/>
          <w:sz w:val="16"/>
          <w:lang w:eastAsia="en-GB"/>
        </w:rPr>
        <w:t>Spatial relation update across multiple CCs</w:t>
      </w:r>
    </w:p>
    <w:p w14:paraId="3C0CB7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simultaneousSpatialRelationMultipleCC-r16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EDCD5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cli-RSSI-FDM-DL-r16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FC3A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hAnsi="Courier New"/>
          <w:sz w:val="16"/>
          <w:lang w:eastAsia="en-GB"/>
        </w:rPr>
        <w:t xml:space="preserve">    </w:t>
      </w:r>
      <w:r>
        <w:rPr>
          <w:rFonts w:ascii="Courier New" w:eastAsia="Malgun Gothic" w:hAnsi="Courier New"/>
          <w:sz w:val="16"/>
          <w:lang w:eastAsia="en-GB"/>
        </w:rPr>
        <w:t>cli-SRS-RSRP-FDM-DL-r16</w:t>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5D6F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19-3: Maximum MIMO Layer Adaptation</w:t>
      </w:r>
    </w:p>
    <w:p w14:paraId="4E981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r>
        <w:rPr>
          <w:rFonts w:ascii="Courier New" w:eastAsia="Yu Mincho" w:hAnsi="Courier New"/>
          <w:sz w:val="16"/>
          <w:lang w:eastAsia="en-GB"/>
        </w:rPr>
        <w:t>maxLayersMIMO-Adaptation-r16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C1F6B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12-5: Configuration of aggregation factor per SPS configuration</w:t>
      </w:r>
    </w:p>
    <w:p w14:paraId="1C692E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aggregationFactorSPS-DL-r16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A2FB8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16-1g: Resources for beam management, pathloss measurement, BFD, RLM and new beam identification</w:t>
      </w:r>
    </w:p>
    <w:p w14:paraId="63CF6F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maxTotalResourcesForOneFreqRange-r16        </w:t>
      </w:r>
      <w:r>
        <w:rPr>
          <w:rFonts w:ascii="Courier New" w:hAnsi="Courier New"/>
          <w:color w:val="993366"/>
          <w:sz w:val="16"/>
          <w:lang w:eastAsia="en-GB"/>
        </w:rPr>
        <w:t>SEQUENCE</w:t>
      </w:r>
      <w:r>
        <w:rPr>
          <w:rFonts w:ascii="Courier New" w:hAnsi="Courier New"/>
          <w:sz w:val="16"/>
          <w:lang w:eastAsia="en-GB"/>
        </w:rPr>
        <w:t xml:space="preserve"> {</w:t>
      </w:r>
    </w:p>
    <w:p w14:paraId="2800BA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maxNumberResWithinSlotAcrossCC-OneFR-r16    </w:t>
      </w:r>
      <w:r>
        <w:rPr>
          <w:rFonts w:ascii="Courier New" w:hAnsi="Courier New"/>
          <w:color w:val="993366"/>
          <w:sz w:val="16"/>
          <w:lang w:eastAsia="en-GB"/>
        </w:rPr>
        <w:t>ENUMERATED</w:t>
      </w:r>
      <w:r>
        <w:rPr>
          <w:rFonts w:ascii="Courier New" w:hAnsi="Courier New"/>
          <w:sz w:val="16"/>
          <w:lang w:eastAsia="en-GB"/>
        </w:rPr>
        <w:t xml:space="preserve"> {n2, n4, n8, n12, n16, n32, n64, n128}    </w:t>
      </w:r>
      <w:r>
        <w:rPr>
          <w:rFonts w:ascii="Courier New" w:hAnsi="Courier New"/>
          <w:color w:val="993366"/>
          <w:sz w:val="16"/>
          <w:lang w:eastAsia="en-GB"/>
        </w:rPr>
        <w:t>OPTIONAL</w:t>
      </w:r>
      <w:r>
        <w:rPr>
          <w:rFonts w:ascii="Courier New" w:hAnsi="Courier New"/>
          <w:sz w:val="16"/>
          <w:lang w:eastAsia="en-GB"/>
        </w:rPr>
        <w:t>,</w:t>
      </w:r>
    </w:p>
    <w:p w14:paraId="3F11E8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maxNumberResAcrossCC-OneFR-r16              </w:t>
      </w:r>
      <w:r>
        <w:rPr>
          <w:rFonts w:ascii="Courier New" w:hAnsi="Courier New"/>
          <w:color w:val="993366"/>
          <w:sz w:val="16"/>
          <w:lang w:eastAsia="en-GB"/>
        </w:rPr>
        <w:t>ENUMERATED</w:t>
      </w:r>
      <w:r>
        <w:rPr>
          <w:rFonts w:ascii="Courier New" w:hAnsi="Courier New"/>
          <w:sz w:val="16"/>
          <w:lang w:eastAsia="en-GB"/>
        </w:rPr>
        <w:t xml:space="preserve"> {n2, n4, n8, n12, n16, n32, n40, n48, n64, n72, n80, n96, n128, n256}</w:t>
      </w:r>
    </w:p>
    <w:p w14:paraId="2D1CF4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4ADB33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65761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16-7: </w:t>
      </w:r>
      <w:r>
        <w:rPr>
          <w:rFonts w:ascii="Courier New" w:eastAsia="Malgun Gothic" w:hAnsi="Courier New"/>
          <w:color w:val="808080"/>
          <w:sz w:val="16"/>
          <w:lang w:eastAsia="en-GB"/>
        </w:rPr>
        <w:t>Extension of the maximum number of configured aperiodic CSI report settings</w:t>
      </w:r>
    </w:p>
    <w:p w14:paraId="714555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csi-ReportFrameworkExt-r16                  </w:t>
      </w:r>
      <w:proofErr w:type="spellStart"/>
      <w:r>
        <w:rPr>
          <w:rFonts w:ascii="Courier New" w:hAnsi="Courier New"/>
          <w:sz w:val="16"/>
          <w:lang w:eastAsia="en-GB"/>
        </w:rPr>
        <w:t>CSI-ReportFrameworkExt-r16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FE55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72E07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BDF4F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twoTCI-Act-servingCellInCC-List-r16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10B84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D8D8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6ED0F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22-11: Support of 'cri-RI-CQI' report without non-PMI-</w:t>
      </w:r>
      <w:proofErr w:type="spellStart"/>
      <w:r>
        <w:rPr>
          <w:rFonts w:ascii="Courier New" w:hAnsi="Courier New"/>
          <w:color w:val="808080"/>
          <w:sz w:val="16"/>
          <w:lang w:eastAsia="en-GB"/>
        </w:rPr>
        <w:t>PortIndication</w:t>
      </w:r>
      <w:proofErr w:type="spellEnd"/>
    </w:p>
    <w:p w14:paraId="6F798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cri-RI-CQI-WithoutNon-PMI-PortInd-r16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2430B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CC979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83C2F8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F78A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Phy-ParametersFR1 ::=                       </w:t>
      </w:r>
      <w:r>
        <w:rPr>
          <w:rFonts w:ascii="Courier New" w:hAnsi="Courier New"/>
          <w:color w:val="993366"/>
          <w:sz w:val="16"/>
          <w:lang w:eastAsia="en-GB"/>
        </w:rPr>
        <w:t>SEQUENCE</w:t>
      </w:r>
      <w:r>
        <w:rPr>
          <w:rFonts w:ascii="Courier New" w:hAnsi="Courier New"/>
          <w:sz w:val="16"/>
          <w:lang w:eastAsia="en-GB"/>
        </w:rPr>
        <w:t xml:space="preserve"> {</w:t>
      </w:r>
    </w:p>
    <w:p w14:paraId="0E7EEA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pdcch-MonitoringSingleOccasion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056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4168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pdsch-256QAM-FR1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4EBB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pdsch-RE-MappingFR1-PerSymbol               </w:t>
      </w:r>
      <w:r>
        <w:rPr>
          <w:rFonts w:ascii="Courier New" w:hAnsi="Courier New"/>
          <w:color w:val="993366"/>
          <w:sz w:val="16"/>
          <w:lang w:eastAsia="en-GB"/>
        </w:rPr>
        <w:t>ENUMERATED</w:t>
      </w:r>
      <w:r>
        <w:rPr>
          <w:rFonts w:ascii="Courier New" w:hAnsi="Courier New"/>
          <w:sz w:val="16"/>
          <w:lang w:eastAsia="en-GB"/>
        </w:rPr>
        <w:t xml:space="preserve"> {n10, n20}                       </w:t>
      </w:r>
      <w:r>
        <w:rPr>
          <w:rFonts w:ascii="Courier New" w:hAnsi="Courier New"/>
          <w:color w:val="993366"/>
          <w:sz w:val="16"/>
          <w:lang w:eastAsia="en-GB"/>
        </w:rPr>
        <w:t>OPTIONAL</w:t>
      </w:r>
      <w:r>
        <w:rPr>
          <w:rFonts w:ascii="Courier New" w:hAnsi="Courier New"/>
          <w:sz w:val="16"/>
          <w:lang w:eastAsia="en-GB"/>
        </w:rPr>
        <w:t>,</w:t>
      </w:r>
    </w:p>
    <w:p w14:paraId="4088F6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54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FC4F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pdsch-RE-MappingFR1-PerSlot                 </w:t>
      </w:r>
      <w:r>
        <w:rPr>
          <w:rFonts w:ascii="Courier New" w:hAnsi="Courier New"/>
          <w:color w:val="993366"/>
          <w:sz w:val="16"/>
          <w:lang w:eastAsia="en-GB"/>
        </w:rPr>
        <w:t>ENUMERATED</w:t>
      </w:r>
      <w:r>
        <w:rPr>
          <w:rFonts w:ascii="Courier New" w:hAnsi="Courier New"/>
          <w:sz w:val="16"/>
          <w:lang w:eastAsia="en-GB"/>
        </w:rPr>
        <w:t xml:space="preserve"> {n16, n32, n48, n64, n80, n96, n112, n128,</w:t>
      </w:r>
    </w:p>
    <w:p w14:paraId="62D3E2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n144, n160, n176, n192, n208, n224, n240, n256}         </w:t>
      </w:r>
      <w:r>
        <w:rPr>
          <w:rFonts w:ascii="Courier New" w:hAnsi="Courier New"/>
          <w:color w:val="993366"/>
          <w:sz w:val="16"/>
          <w:lang w:eastAsia="en-GB"/>
        </w:rPr>
        <w:t>OPTIONAL</w:t>
      </w:r>
    </w:p>
    <w:p w14:paraId="75B575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D73A7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8F1E98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399DD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Phy-ParametersFR2 ::=                       </w:t>
      </w:r>
      <w:r>
        <w:rPr>
          <w:rFonts w:ascii="Courier New" w:hAnsi="Courier New"/>
          <w:color w:val="993366"/>
          <w:sz w:val="16"/>
          <w:lang w:eastAsia="en-GB"/>
        </w:rPr>
        <w:t>SEQUENCE</w:t>
      </w:r>
      <w:r>
        <w:rPr>
          <w:rFonts w:ascii="Courier New" w:hAnsi="Courier New"/>
          <w:sz w:val="16"/>
          <w:lang w:eastAsia="en-GB"/>
        </w:rPr>
        <w:t xml:space="preserve"> {</w:t>
      </w:r>
    </w:p>
    <w:p w14:paraId="60CACD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46FA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pdsch-RE-MappingFR2-PerSymbol               </w:t>
      </w:r>
      <w:r>
        <w:rPr>
          <w:rFonts w:ascii="Courier New" w:hAnsi="Courier New"/>
          <w:color w:val="993366"/>
          <w:sz w:val="16"/>
          <w:lang w:eastAsia="en-GB"/>
        </w:rPr>
        <w:t>ENUMERATED</w:t>
      </w:r>
      <w:r>
        <w:rPr>
          <w:rFonts w:ascii="Courier New" w:hAnsi="Courier New"/>
          <w:sz w:val="16"/>
          <w:lang w:eastAsia="en-GB"/>
        </w:rPr>
        <w:t xml:space="preserve"> {n6, n20}                                    </w:t>
      </w:r>
      <w:r>
        <w:rPr>
          <w:rFonts w:ascii="Courier New" w:hAnsi="Courier New"/>
          <w:color w:val="993366"/>
          <w:sz w:val="16"/>
          <w:lang w:eastAsia="en-GB"/>
        </w:rPr>
        <w:t>OPTIONAL</w:t>
      </w:r>
      <w:r>
        <w:rPr>
          <w:rFonts w:ascii="Courier New" w:hAnsi="Courier New"/>
          <w:sz w:val="16"/>
          <w:lang w:eastAsia="en-GB"/>
        </w:rPr>
        <w:t>,</w:t>
      </w:r>
    </w:p>
    <w:p w14:paraId="40F5D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75C0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5C6A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pCell-FR2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69E8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pdsch-RE-MappingFR2-PerSlot                 </w:t>
      </w:r>
      <w:r>
        <w:rPr>
          <w:rFonts w:ascii="Courier New" w:hAnsi="Courier New"/>
          <w:color w:val="993366"/>
          <w:sz w:val="16"/>
          <w:lang w:eastAsia="en-GB"/>
        </w:rPr>
        <w:t>ENUMERATED</w:t>
      </w:r>
      <w:r>
        <w:rPr>
          <w:rFonts w:ascii="Courier New" w:hAnsi="Courier New"/>
          <w:sz w:val="16"/>
          <w:lang w:eastAsia="en-GB"/>
        </w:rPr>
        <w:t xml:space="preserve"> {n16, n32, n48, n64, n80, n96, n112, n128,</w:t>
      </w:r>
    </w:p>
    <w:p w14:paraId="52F61C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n144, n160, n176, n192, n208, n224, n240, n256}     </w:t>
      </w:r>
      <w:r>
        <w:rPr>
          <w:rFonts w:ascii="Courier New" w:hAnsi="Courier New"/>
          <w:color w:val="993366"/>
          <w:sz w:val="16"/>
          <w:lang w:eastAsia="en-GB"/>
        </w:rPr>
        <w:t>OPTIONAL</w:t>
      </w:r>
    </w:p>
    <w:p w14:paraId="46BF4F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4528C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DF42F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16-1c: Support of default spatial relation and pathloss reference RS for dedicated-PUCCH/SRS and PUSCH</w:t>
      </w:r>
    </w:p>
    <w:p w14:paraId="7BCBE9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defaultSpatialRelationPathlossRS-r16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D7ED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16-1d: Support of spatial relation update for AP-SRS via MAC CE</w:t>
      </w:r>
    </w:p>
    <w:p w14:paraId="6EB47C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spatialRelationUpdateAP-SRS-r16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07B8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maxNumberSRS-PosSpatialRelationsAllServingCells-r16  </w:t>
      </w:r>
      <w:r>
        <w:rPr>
          <w:rFonts w:ascii="Courier New" w:hAnsi="Courier New"/>
          <w:color w:val="993366"/>
          <w:sz w:val="16"/>
          <w:lang w:eastAsia="en-GB"/>
        </w:rPr>
        <w:t>ENUMERATED</w:t>
      </w:r>
      <w:r>
        <w:rPr>
          <w:rFonts w:ascii="Courier New" w:hAnsi="Courier New"/>
          <w:sz w:val="16"/>
          <w:lang w:eastAsia="en-GB"/>
        </w:rPr>
        <w:t xml:space="preserve"> {n0, n1, n2, n4, n8, n16}           </w:t>
      </w:r>
      <w:r>
        <w:rPr>
          <w:rFonts w:ascii="Courier New" w:hAnsi="Courier New"/>
          <w:color w:val="993366"/>
          <w:sz w:val="16"/>
          <w:lang w:eastAsia="en-GB"/>
        </w:rPr>
        <w:t>OPTIONAL</w:t>
      </w:r>
    </w:p>
    <w:p w14:paraId="4C2F36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3C8B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FAE226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66A65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TAG-PHY-PARAMETERS-STOP</w:t>
      </w:r>
    </w:p>
    <w:p w14:paraId="5AD3B6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70FB13F" w14:textId="77777777" w:rsidR="000A6421" w:rsidRDefault="000A6421">
      <w:pPr>
        <w:overflowPunct w:val="0"/>
        <w:autoSpaceDE w:val="0"/>
        <w:autoSpaceDN w:val="0"/>
        <w:adjustRightInd w:val="0"/>
        <w:textAlignment w:val="baseline"/>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0A6421" w14:paraId="69C2225F" w14:textId="77777777">
        <w:tc>
          <w:tcPr>
            <w:tcW w:w="14281" w:type="dxa"/>
            <w:tcBorders>
              <w:top w:val="single" w:sz="4" w:space="0" w:color="auto"/>
              <w:left w:val="single" w:sz="4" w:space="0" w:color="auto"/>
              <w:bottom w:val="single" w:sz="4" w:space="0" w:color="auto"/>
              <w:right w:val="single" w:sz="4" w:space="0" w:color="auto"/>
            </w:tcBorders>
          </w:tcPr>
          <w:p w14:paraId="000F65D4"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sv-SE"/>
              </w:rPr>
            </w:pPr>
            <w:proofErr w:type="spellStart"/>
            <w:r>
              <w:rPr>
                <w:rFonts w:ascii="Arial" w:hAnsi="Arial"/>
                <w:b/>
                <w:bCs/>
                <w:i/>
                <w:iCs/>
                <w:sz w:val="18"/>
                <w:lang w:eastAsia="sv-SE"/>
              </w:rPr>
              <w:t>Phy</w:t>
            </w:r>
            <w:proofErr w:type="spellEnd"/>
            <w:r>
              <w:rPr>
                <w:rFonts w:ascii="Arial" w:hAnsi="Arial"/>
                <w:b/>
                <w:bCs/>
                <w:i/>
                <w:iCs/>
                <w:sz w:val="18"/>
                <w:lang w:eastAsia="sv-SE"/>
              </w:rPr>
              <w:t>-</w:t>
            </w:r>
            <w:proofErr w:type="spellStart"/>
            <w:r>
              <w:rPr>
                <w:rFonts w:ascii="Arial" w:hAnsi="Arial"/>
                <w:b/>
                <w:bCs/>
                <w:i/>
                <w:iCs/>
                <w:sz w:val="18"/>
                <w:lang w:eastAsia="sv-SE"/>
              </w:rPr>
              <w:t>ParametersFRX</w:t>
            </w:r>
            <w:proofErr w:type="spellEnd"/>
            <w:r>
              <w:rPr>
                <w:rFonts w:ascii="Arial" w:hAnsi="Arial"/>
                <w:b/>
                <w:bCs/>
                <w:i/>
                <w:iCs/>
                <w:sz w:val="18"/>
                <w:lang w:eastAsia="sv-SE"/>
              </w:rPr>
              <w:t>-Diff</w:t>
            </w:r>
            <w:r>
              <w:rPr>
                <w:rFonts w:ascii="Arial" w:hAnsi="Arial"/>
                <w:b/>
                <w:bCs/>
                <w:sz w:val="18"/>
                <w:lang w:eastAsia="sv-SE"/>
              </w:rPr>
              <w:t xml:space="preserve"> field descriptions</w:t>
            </w:r>
          </w:p>
        </w:tc>
      </w:tr>
      <w:tr w:rsidR="000A6421" w14:paraId="7AF5E042" w14:textId="77777777">
        <w:tc>
          <w:tcPr>
            <w:tcW w:w="14281" w:type="dxa"/>
            <w:tcBorders>
              <w:top w:val="single" w:sz="4" w:space="0" w:color="auto"/>
              <w:left w:val="single" w:sz="4" w:space="0" w:color="auto"/>
              <w:bottom w:val="single" w:sz="4" w:space="0" w:color="auto"/>
              <w:right w:val="single" w:sz="4" w:space="0" w:color="auto"/>
            </w:tcBorders>
          </w:tcPr>
          <w:p w14:paraId="57AD84BB"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csi</w:t>
            </w:r>
            <w:proofErr w:type="spellEnd"/>
            <w:r>
              <w:rPr>
                <w:rFonts w:ascii="Arial" w:hAnsi="Arial"/>
                <w:b/>
                <w:i/>
                <w:sz w:val="18"/>
                <w:lang w:eastAsia="sv-SE"/>
              </w:rPr>
              <w:t>-RS-IM-</w:t>
            </w:r>
            <w:proofErr w:type="spellStart"/>
            <w:r>
              <w:rPr>
                <w:rFonts w:ascii="Arial" w:hAnsi="Arial"/>
                <w:b/>
                <w:i/>
                <w:sz w:val="18"/>
                <w:lang w:eastAsia="sv-SE"/>
              </w:rPr>
              <w:t>ReceptionForFeedback</w:t>
            </w:r>
            <w:proofErr w:type="spellEnd"/>
            <w:r>
              <w:rPr>
                <w:rFonts w:ascii="Arial" w:hAnsi="Arial"/>
                <w:b/>
                <w:i/>
                <w:sz w:val="18"/>
                <w:lang w:eastAsia="sv-SE"/>
              </w:rPr>
              <w:t xml:space="preserve">/ </w:t>
            </w:r>
            <w:proofErr w:type="spellStart"/>
            <w:r>
              <w:rPr>
                <w:rFonts w:ascii="Arial" w:hAnsi="Arial"/>
                <w:b/>
                <w:i/>
                <w:sz w:val="18"/>
                <w:lang w:eastAsia="sv-SE"/>
              </w:rPr>
              <w:t>csi</w:t>
            </w:r>
            <w:proofErr w:type="spellEnd"/>
            <w:r>
              <w:rPr>
                <w:rFonts w:ascii="Arial" w:hAnsi="Arial"/>
                <w:b/>
                <w:i/>
                <w:sz w:val="18"/>
                <w:lang w:eastAsia="sv-SE"/>
              </w:rPr>
              <w:t>-RS-</w:t>
            </w:r>
            <w:proofErr w:type="spellStart"/>
            <w:r>
              <w:rPr>
                <w:rFonts w:ascii="Arial" w:hAnsi="Arial"/>
                <w:b/>
                <w:i/>
                <w:sz w:val="18"/>
                <w:lang w:eastAsia="sv-SE"/>
              </w:rPr>
              <w:t>ProcFrameworkForSRS</w:t>
            </w:r>
            <w:proofErr w:type="spellEnd"/>
            <w:r>
              <w:rPr>
                <w:rFonts w:ascii="Arial" w:hAnsi="Arial"/>
                <w:b/>
                <w:i/>
                <w:sz w:val="18"/>
                <w:lang w:eastAsia="sv-SE"/>
              </w:rPr>
              <w:t xml:space="preserve">/ </w:t>
            </w:r>
            <w:proofErr w:type="spellStart"/>
            <w:r>
              <w:rPr>
                <w:rFonts w:ascii="Arial" w:hAnsi="Arial"/>
                <w:b/>
                <w:i/>
                <w:sz w:val="18"/>
                <w:lang w:eastAsia="sv-SE"/>
              </w:rPr>
              <w:t>csi-ReportFramework</w:t>
            </w:r>
            <w:proofErr w:type="spellEnd"/>
          </w:p>
          <w:p w14:paraId="36C9E8D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These fields are optionally present in </w:t>
            </w:r>
            <w:r>
              <w:rPr>
                <w:rFonts w:ascii="Arial" w:hAnsi="Arial"/>
                <w:i/>
                <w:sz w:val="18"/>
                <w:lang w:eastAsia="sv-SE"/>
              </w:rPr>
              <w:t>fr1-fr2-Add-UE-NR-Capabilities</w:t>
            </w:r>
            <w:r>
              <w:rPr>
                <w:rFonts w:ascii="Arial" w:hAnsi="Arial"/>
                <w:sz w:val="18"/>
                <w:lang w:eastAsia="sv-SE"/>
              </w:rPr>
              <w:t xml:space="preserve"> in </w:t>
            </w:r>
            <w:r>
              <w:rPr>
                <w:rFonts w:ascii="Arial" w:hAnsi="Arial"/>
                <w:i/>
                <w:sz w:val="18"/>
                <w:lang w:eastAsia="sv-SE"/>
              </w:rPr>
              <w:t>UE-NR-Capability</w:t>
            </w:r>
            <w:r>
              <w:rPr>
                <w:rFonts w:ascii="Arial" w:hAnsi="Arial"/>
                <w:sz w:val="18"/>
                <w:lang w:eastAsia="sv-SE"/>
              </w:rPr>
              <w:t xml:space="preserve">. </w:t>
            </w:r>
            <w:r>
              <w:rPr>
                <w:rFonts w:ascii="Arial" w:hAnsi="Arial"/>
                <w:sz w:val="18"/>
                <w:lang w:eastAsia="ja-JP"/>
              </w:rPr>
              <w:t xml:space="preserve">They shall not be set in any other instance of the IE </w:t>
            </w:r>
            <w:proofErr w:type="spellStart"/>
            <w:r>
              <w:rPr>
                <w:rFonts w:ascii="Arial" w:hAnsi="Arial"/>
                <w:i/>
                <w:iCs/>
                <w:sz w:val="18"/>
                <w:lang w:eastAsia="ja-JP"/>
              </w:rPr>
              <w:t>Phy</w:t>
            </w:r>
            <w:proofErr w:type="spellEnd"/>
            <w:r>
              <w:rPr>
                <w:rFonts w:ascii="Arial" w:hAnsi="Arial"/>
                <w:i/>
                <w:iCs/>
                <w:sz w:val="18"/>
                <w:lang w:eastAsia="ja-JP"/>
              </w:rPr>
              <w:t>-</w:t>
            </w:r>
            <w:proofErr w:type="spellStart"/>
            <w:r>
              <w:rPr>
                <w:rFonts w:ascii="Arial" w:hAnsi="Arial"/>
                <w:i/>
                <w:iCs/>
                <w:sz w:val="18"/>
                <w:lang w:eastAsia="ja-JP"/>
              </w:rPr>
              <w:t>ParametersFRX</w:t>
            </w:r>
            <w:proofErr w:type="spellEnd"/>
            <w:r>
              <w:rPr>
                <w:rFonts w:ascii="Arial" w:hAnsi="Arial"/>
                <w:i/>
                <w:iCs/>
                <w:sz w:val="18"/>
                <w:lang w:eastAsia="ja-JP"/>
              </w:rPr>
              <w:t>-Diff</w:t>
            </w:r>
            <w:r>
              <w:rPr>
                <w:rFonts w:ascii="Arial" w:hAnsi="Arial"/>
                <w:sz w:val="18"/>
                <w:lang w:eastAsia="ja-JP"/>
              </w:rPr>
              <w:t xml:space="preserve">. If the network configures the UE with serving cells on both </w:t>
            </w:r>
            <w:r>
              <w:rPr>
                <w:rFonts w:ascii="Arial" w:hAnsi="Arial"/>
                <w:sz w:val="18"/>
                <w:lang w:eastAsia="sv-SE"/>
              </w:rPr>
              <w:t xml:space="preserve">FR1 and FR2 bands, these parameters, if present, limit the corresponding parameters in </w:t>
            </w:r>
            <w:r>
              <w:rPr>
                <w:rFonts w:ascii="Arial" w:hAnsi="Arial"/>
                <w:i/>
                <w:sz w:val="18"/>
                <w:lang w:eastAsia="sv-SE"/>
              </w:rPr>
              <w:t>MIMO-</w:t>
            </w:r>
            <w:proofErr w:type="spellStart"/>
            <w:r>
              <w:rPr>
                <w:rFonts w:ascii="Arial" w:hAnsi="Arial"/>
                <w:i/>
                <w:sz w:val="18"/>
                <w:lang w:eastAsia="sv-SE"/>
              </w:rPr>
              <w:t>ParametersPerBand</w:t>
            </w:r>
            <w:proofErr w:type="spellEnd"/>
            <w:r>
              <w:rPr>
                <w:rFonts w:ascii="Arial" w:hAnsi="Arial"/>
                <w:sz w:val="18"/>
                <w:lang w:eastAsia="sv-SE"/>
              </w:rPr>
              <w:t>.</w:t>
            </w:r>
          </w:p>
        </w:tc>
      </w:tr>
    </w:tbl>
    <w:p w14:paraId="45A93C9C" w14:textId="77777777" w:rsidR="000A6421" w:rsidRDefault="000A6421">
      <w:pPr>
        <w:overflowPunct w:val="0"/>
        <w:autoSpaceDE w:val="0"/>
        <w:autoSpaceDN w:val="0"/>
        <w:adjustRightInd w:val="0"/>
        <w:textAlignment w:val="baseline"/>
        <w:rPr>
          <w:lang w:eastAsia="ja-JP"/>
        </w:rPr>
      </w:pPr>
    </w:p>
    <w:p w14:paraId="088717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76" w:name="_Toc100930399"/>
      <w:r>
        <w:rPr>
          <w:rFonts w:ascii="Arial" w:hAnsi="Arial"/>
          <w:sz w:val="24"/>
          <w:lang w:eastAsia="ja-JP"/>
        </w:rPr>
        <w:t>–</w:t>
      </w:r>
      <w:r>
        <w:rPr>
          <w:rFonts w:ascii="Arial" w:hAnsi="Arial"/>
          <w:sz w:val="24"/>
          <w:lang w:eastAsia="ja-JP"/>
        </w:rPr>
        <w:tab/>
      </w:r>
      <w:proofErr w:type="spellStart"/>
      <w:r>
        <w:rPr>
          <w:rFonts w:ascii="Arial" w:hAnsi="Arial"/>
          <w:i/>
          <w:sz w:val="24"/>
          <w:lang w:eastAsia="ja-JP"/>
        </w:rPr>
        <w:t>Phy-ParametersMRDC</w:t>
      </w:r>
      <w:bookmarkEnd w:id="3176"/>
      <w:proofErr w:type="spellEnd"/>
    </w:p>
    <w:p w14:paraId="41A103C7"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Phy-ParametersMRDC</w:t>
      </w:r>
      <w:proofErr w:type="spellEnd"/>
      <w:r>
        <w:rPr>
          <w:lang w:eastAsia="ja-JP"/>
        </w:rPr>
        <w:t xml:space="preserve"> is used to convey physical layer capabilities for MR-DC.</w:t>
      </w:r>
    </w:p>
    <w:p w14:paraId="591AAFCD"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Phy-ParametersMRDC</w:t>
      </w:r>
      <w:proofErr w:type="spellEnd"/>
      <w:r>
        <w:rPr>
          <w:rFonts w:ascii="Arial" w:hAnsi="Arial"/>
          <w:b/>
          <w:lang w:eastAsia="ja-JP"/>
        </w:rPr>
        <w:t xml:space="preserve"> information element</w:t>
      </w:r>
    </w:p>
    <w:p w14:paraId="6FD722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B4F24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TAG-PHY-PARAMETERSMRDC-START</w:t>
      </w:r>
    </w:p>
    <w:p w14:paraId="1642C70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DA1E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Phy-ParametersMRDC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CC28F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naics</w:t>
      </w:r>
      <w:proofErr w:type="spellEnd"/>
      <w:r>
        <w:rPr>
          <w:rFonts w:ascii="Courier New" w:hAnsi="Courier New"/>
          <w:sz w:val="16"/>
          <w:lang w:eastAsia="en-GB"/>
        </w:rPr>
        <w:t xml:space="preserve">-Capability-List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(1..maxNrofNAICS-Entries))</w:t>
      </w:r>
      <w:r>
        <w:rPr>
          <w:rFonts w:ascii="Courier New" w:hAnsi="Courier New"/>
          <w:color w:val="993366"/>
          <w:sz w:val="16"/>
          <w:lang w:eastAsia="en-GB"/>
        </w:rPr>
        <w:t xml:space="preserve"> OF</w:t>
      </w:r>
      <w:r>
        <w:rPr>
          <w:rFonts w:ascii="Courier New" w:hAnsi="Courier New"/>
          <w:sz w:val="16"/>
          <w:lang w:eastAsia="en-GB"/>
        </w:rPr>
        <w:t xml:space="preserve"> NAICS-Capability-Entry         </w:t>
      </w:r>
      <w:r>
        <w:rPr>
          <w:rFonts w:ascii="Courier New" w:hAnsi="Courier New"/>
          <w:color w:val="993366"/>
          <w:sz w:val="16"/>
          <w:lang w:eastAsia="en-GB"/>
        </w:rPr>
        <w:t>OPTIONAL</w:t>
      </w:r>
      <w:r>
        <w:rPr>
          <w:rFonts w:ascii="Courier New" w:hAnsi="Courier New"/>
          <w:sz w:val="16"/>
          <w:lang w:eastAsia="en-GB"/>
        </w:rPr>
        <w:t>,</w:t>
      </w:r>
    </w:p>
    <w:p w14:paraId="0F085E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2E3E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C1CD7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spCellPlacement</w:t>
      </w:r>
      <w:proofErr w:type="spellEnd"/>
      <w:r>
        <w:rPr>
          <w:rFonts w:ascii="Courier New" w:hAnsi="Courier New"/>
          <w:sz w:val="16"/>
          <w:lang w:eastAsia="en-GB"/>
        </w:rPr>
        <w:t xml:space="preserve">                     </w:t>
      </w:r>
      <w:proofErr w:type="spellStart"/>
      <w:r>
        <w:rPr>
          <w:rFonts w:ascii="Courier New" w:hAnsi="Courier New"/>
          <w:sz w:val="16"/>
          <w:lang w:eastAsia="en-GB"/>
        </w:rPr>
        <w:t>CarrierAggregationVariant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399279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35693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B56DF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18-3b: Semi-statically configured LTE UL transmissions in all UL subframes not limited to tdm-pattern in case of TDD </w:t>
      </w:r>
      <w:proofErr w:type="spellStart"/>
      <w:r>
        <w:rPr>
          <w:rFonts w:ascii="Courier New" w:hAnsi="Courier New"/>
          <w:color w:val="808080"/>
          <w:sz w:val="16"/>
          <w:lang w:eastAsia="en-GB"/>
        </w:rPr>
        <w:t>PCell</w:t>
      </w:r>
      <w:proofErr w:type="spellEnd"/>
    </w:p>
    <w:p w14:paraId="7EBDD1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tdd-PCellUL-TX-AllUL-Subframe-r16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3085B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18-3a: Semi-statically configured LTE UL transmissions in all UL subframes not limited to tdm-pattern in case of FDD </w:t>
      </w:r>
      <w:proofErr w:type="spellStart"/>
      <w:r>
        <w:rPr>
          <w:rFonts w:ascii="Courier New" w:hAnsi="Courier New"/>
          <w:color w:val="808080"/>
          <w:sz w:val="16"/>
          <w:lang w:eastAsia="en-GB"/>
        </w:rPr>
        <w:t>PCell</w:t>
      </w:r>
      <w:proofErr w:type="spellEnd"/>
    </w:p>
    <w:p w14:paraId="02AAF7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fdd-PCellUL-TX-AllUL-Subframe-r16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3DCED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9511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ADFA88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50C4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NAICS-Capability-Entry ::=          </w:t>
      </w:r>
      <w:r>
        <w:rPr>
          <w:rFonts w:ascii="Courier New" w:hAnsi="Courier New"/>
          <w:color w:val="993366"/>
          <w:sz w:val="16"/>
          <w:lang w:eastAsia="en-GB"/>
        </w:rPr>
        <w:t>SEQUENCE</w:t>
      </w:r>
      <w:r>
        <w:rPr>
          <w:rFonts w:ascii="Courier New" w:hAnsi="Courier New"/>
          <w:sz w:val="16"/>
          <w:lang w:eastAsia="en-GB"/>
        </w:rPr>
        <w:t xml:space="preserve"> {</w:t>
      </w:r>
    </w:p>
    <w:p w14:paraId="228274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numberOfNAICS-CapableCC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(1..5),</w:t>
      </w:r>
    </w:p>
    <w:p w14:paraId="01CB5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numberOfAggregatedPRB</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{n50, n75, n100, n125, n150, n175, n200, n225,</w:t>
      </w:r>
    </w:p>
    <w:p w14:paraId="70A66B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n250, n275, n300, n350, n400, n450, n500, spare},</w:t>
      </w:r>
    </w:p>
    <w:p w14:paraId="3B87B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05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11A3BB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728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TAG-PHY-PARAMETERSMRDC-STOP</w:t>
      </w:r>
    </w:p>
    <w:p w14:paraId="31DBFC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F66326C"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DD0FDC9" w14:textId="77777777">
        <w:tc>
          <w:tcPr>
            <w:tcW w:w="14173" w:type="dxa"/>
            <w:tcBorders>
              <w:top w:val="single" w:sz="4" w:space="0" w:color="auto"/>
              <w:left w:val="single" w:sz="4" w:space="0" w:color="auto"/>
              <w:bottom w:val="single" w:sz="4" w:space="0" w:color="auto"/>
              <w:right w:val="single" w:sz="4" w:space="0" w:color="auto"/>
            </w:tcBorders>
          </w:tcPr>
          <w:p w14:paraId="6EA93E89"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PHY-</w:t>
            </w:r>
            <w:proofErr w:type="spellStart"/>
            <w:r>
              <w:rPr>
                <w:rFonts w:ascii="Arial" w:hAnsi="Arial"/>
                <w:b/>
                <w:i/>
                <w:sz w:val="18"/>
                <w:szCs w:val="22"/>
                <w:lang w:eastAsia="sv-SE"/>
              </w:rPr>
              <w:t>ParametersMRDC</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244DA76E" w14:textId="77777777">
        <w:tc>
          <w:tcPr>
            <w:tcW w:w="14173" w:type="dxa"/>
            <w:tcBorders>
              <w:top w:val="single" w:sz="4" w:space="0" w:color="auto"/>
              <w:left w:val="single" w:sz="4" w:space="0" w:color="auto"/>
              <w:bottom w:val="single" w:sz="4" w:space="0" w:color="auto"/>
              <w:right w:val="single" w:sz="4" w:space="0" w:color="auto"/>
            </w:tcBorders>
          </w:tcPr>
          <w:p w14:paraId="05A4F724"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naics</w:t>
            </w:r>
            <w:proofErr w:type="spellEnd"/>
            <w:r>
              <w:rPr>
                <w:rFonts w:ascii="Arial" w:hAnsi="Arial"/>
                <w:b/>
                <w:i/>
                <w:sz w:val="18"/>
                <w:szCs w:val="22"/>
                <w:lang w:eastAsia="sv-SE"/>
              </w:rPr>
              <w:t>-Capability-List</w:t>
            </w:r>
          </w:p>
          <w:p w14:paraId="24A9E1F1"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Indicates that UE in MR-DC supports NAICS as defined in TS 36.331 [10].</w:t>
            </w:r>
          </w:p>
        </w:tc>
      </w:tr>
    </w:tbl>
    <w:p w14:paraId="521CE85F" w14:textId="77777777" w:rsidR="000A6421" w:rsidRDefault="000A6421">
      <w:pPr>
        <w:overflowPunct w:val="0"/>
        <w:autoSpaceDE w:val="0"/>
        <w:autoSpaceDN w:val="0"/>
        <w:adjustRightInd w:val="0"/>
        <w:textAlignment w:val="baseline"/>
        <w:rPr>
          <w:lang w:eastAsia="ja-JP"/>
        </w:rPr>
      </w:pPr>
    </w:p>
    <w:p w14:paraId="3A0B744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177" w:name="_Toc100930400"/>
      <w:r>
        <w:rPr>
          <w:rFonts w:ascii="Arial" w:hAnsi="Arial"/>
          <w:sz w:val="24"/>
          <w:lang w:eastAsia="ja-JP"/>
        </w:rPr>
        <w:lastRenderedPageBreak/>
        <w:t>–</w:t>
      </w:r>
      <w:r>
        <w:rPr>
          <w:rFonts w:ascii="Arial" w:hAnsi="Arial"/>
          <w:sz w:val="24"/>
          <w:lang w:eastAsia="ja-JP"/>
        </w:rPr>
        <w:tab/>
      </w:r>
      <w:proofErr w:type="spellStart"/>
      <w:r>
        <w:rPr>
          <w:rFonts w:ascii="Arial" w:hAnsi="Arial"/>
          <w:i/>
          <w:sz w:val="24"/>
          <w:lang w:eastAsia="ja-JP"/>
        </w:rPr>
        <w:t>Phy-ParametersSharedSpectrumChAccess</w:t>
      </w:r>
      <w:bookmarkEnd w:id="3177"/>
      <w:proofErr w:type="spellEnd"/>
    </w:p>
    <w:p w14:paraId="6479AE79"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Phy-ParametersSharedSpectrumChAccess</w:t>
      </w:r>
      <w:proofErr w:type="spellEnd"/>
      <w:r>
        <w:rPr>
          <w:lang w:eastAsia="ja-JP"/>
        </w:rPr>
        <w:t xml:space="preserve"> is used to convey the physical layer capabilities specific for shared spectrum channel access.</w:t>
      </w:r>
    </w:p>
    <w:p w14:paraId="2B27458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Phy-ParametersSharedSpectrumChAccess</w:t>
      </w:r>
      <w:proofErr w:type="spellEnd"/>
      <w:r>
        <w:rPr>
          <w:rFonts w:ascii="Arial" w:hAnsi="Arial"/>
          <w:b/>
          <w:lang w:eastAsia="ja-JP"/>
        </w:rPr>
        <w:t xml:space="preserve"> information element</w:t>
      </w:r>
    </w:p>
    <w:p w14:paraId="1CA22E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4E90B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TAG-PHY-PARAMETERSSHAREDSPECTRUMCHACCESS-START</w:t>
      </w:r>
    </w:p>
    <w:p w14:paraId="4B62F9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F1A4C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Phy-ParametersSharedSpectrumChAccess-r16 ::=    </w:t>
      </w:r>
      <w:r>
        <w:rPr>
          <w:rFonts w:ascii="Courier New" w:hAnsi="Courier New"/>
          <w:color w:val="993366"/>
          <w:sz w:val="16"/>
          <w:lang w:eastAsia="en-GB"/>
        </w:rPr>
        <w:t>SEQUENCE</w:t>
      </w:r>
      <w:r>
        <w:rPr>
          <w:rFonts w:ascii="Courier New" w:hAnsi="Courier New"/>
          <w:sz w:val="16"/>
          <w:lang w:eastAsia="en-GB"/>
        </w:rPr>
        <w:t xml:space="preserve"> {</w:t>
      </w:r>
    </w:p>
    <w:p w14:paraId="1EED9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-- 10-32 (1-2): SS block based SINR measurement (SS-SINR) for unlicensed spectrum</w:t>
      </w:r>
    </w:p>
    <w:p w14:paraId="1C6A0D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ss-SINR-Meas-r16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9FDD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-- 10-33 (2-32a): Semi-persistent CSI report on PUCCH for unlicensed spectrum</w:t>
      </w:r>
    </w:p>
    <w:p w14:paraId="2F114A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565D6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-- 10-33a (2-32b): Semi-persistent CSI report on PUSCH for unlicensed spectrum</w:t>
      </w:r>
    </w:p>
    <w:p w14:paraId="6EDBCC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sp-CSI-ReportPUSCH-r16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132B4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-- 10-34 (3-6): Dynamic SFI monitoring for unlicensed spectrum</w:t>
      </w:r>
    </w:p>
    <w:p w14:paraId="113ADA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dynamicSFI-r16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E66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-- 10-35c (4-19c): SR/HARQ-ACK/CSI multiplexing once per slot using a PUCCH (or HARQ-ACK/CSI piggybacked on a PUSCH) when SR/HARQ-</w:t>
      </w:r>
    </w:p>
    <w:p w14:paraId="36344C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ACK/CSI are supposed to be sent with different starting symbols in a slot for unlicensed spectrum</w:t>
      </w:r>
    </w:p>
    <w:p w14:paraId="0F6C9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 (4-19): SR/HARQ-ACK/CSI multiplexing once per slot using a PUCCH (or HARQ-ACK/CSI piggybacked on a PUSCH) when SR/HARQ-</w:t>
      </w:r>
    </w:p>
    <w:p w14:paraId="54D9CA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ACK/CSI are supposed to be sent with the same starting symbol on the PUCCH resources in a slot for unlicensed spectrum</w:t>
      </w:r>
    </w:p>
    <w:p w14:paraId="422E6B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mux-SR-HARQ-ACK-CSI-PUCCH-OncePerSlot-r16       </w:t>
      </w:r>
      <w:r>
        <w:rPr>
          <w:rFonts w:ascii="Courier New" w:hAnsi="Courier New"/>
          <w:color w:val="993366"/>
          <w:sz w:val="16"/>
          <w:lang w:eastAsia="en-GB"/>
        </w:rPr>
        <w:t>SEQUENCE</w:t>
      </w:r>
      <w:r>
        <w:rPr>
          <w:rFonts w:ascii="Courier New" w:hAnsi="Courier New"/>
          <w:sz w:val="16"/>
          <w:lang w:eastAsia="en-GB"/>
        </w:rPr>
        <w:t xml:space="preserve"> {</w:t>
      </w:r>
    </w:p>
    <w:p w14:paraId="09E99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sameSymbol-r16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06E7E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diffSymbol-r16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A0391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60243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-- 10-35a (4-19a): Overlapping PUCCH resources have different starting symbols in a slot for unlicensed spectrum</w:t>
      </w:r>
    </w:p>
    <w:p w14:paraId="5FDC09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696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-- 10-35b (4-19b): SR/HARQ-ACK/CSI multiplexing more than once per slot using a PUCCH (or HARQ-ACK/CSI piggybacked on a PUSCH) when</w:t>
      </w:r>
    </w:p>
    <w:p w14:paraId="40BE8A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SR/HARQ ACK/CSI are supposed to be sent with the same or different starting symbol in a slot for unlicensed spectrum</w:t>
      </w:r>
    </w:p>
    <w:p w14:paraId="68DE72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mux-SR-HARQ-ACK-CSI-PUCCH-MultiPerSlot-r16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8CCDE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-- 10-36 (4-28): HARQ-ACK multiplexing on PUSCH with different PUCCH/PUSCH starting OFDM symbols for unlicensed spectrum</w:t>
      </w:r>
    </w:p>
    <w:p w14:paraId="268D8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mux-HARQ-ACK-PUSCH-DiffSymbol-r16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8719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-- 10-37 (4-23): Repetitions for PUCCH format 1, 3, and 4 over multiple slots with K = 2, 4, 8 for unlicensed spectrum</w:t>
      </w:r>
    </w:p>
    <w:p w14:paraId="1CE12D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pucch-Repetition-F1-3-4-r16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94D1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-- 10-38 (5-14): Type 1 configured PUSCH repetitions over multiple slots for unlicensed spectrum</w:t>
      </w:r>
    </w:p>
    <w:p w14:paraId="39310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9A21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-- 10-39 (5-16): Type 2 configured PUSCH repetitions over multiple slots for unlicensed spectrum</w:t>
      </w:r>
    </w:p>
    <w:p w14:paraId="4A4AC8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EA53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-- 10-40 (5-17): PUSCH repetitions over multiple slots for unlicensed spectrum</w:t>
      </w:r>
    </w:p>
    <w:p w14:paraId="059129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E7F2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-- 10-40a (5-17a): PDSCH repetitions over multiple slots for unlicensed spectrum</w:t>
      </w:r>
    </w:p>
    <w:p w14:paraId="59550D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pdsch-RepetitionMultiSlots-r16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F93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-- 10-41 (5-18): DL SPS</w:t>
      </w:r>
    </w:p>
    <w:p w14:paraId="2A5A24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downlinkSPS-r16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4975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-- 10-42 (5-19): Type 1 Configured UL grant</w:t>
      </w:r>
    </w:p>
    <w:p w14:paraId="2039BB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1D913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-- 10-43 (5-20): Type 2 Configured UL grant</w:t>
      </w:r>
    </w:p>
    <w:p w14:paraId="5FCEF9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24023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-- 10-44 (5-21): Pre-emption indication for DL</w:t>
      </w:r>
    </w:p>
    <w:p w14:paraId="11921B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pre-EmptIndication-DL-r16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D2410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B8B4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08FC3A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F59BC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TAG-PHY-PARAMETERSSHAREDSPECTRUMCHACCESS-STOP</w:t>
      </w:r>
    </w:p>
    <w:p w14:paraId="40909D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6F9586F" w14:textId="77777777" w:rsidR="000A6421" w:rsidRDefault="000A6421">
      <w:pPr>
        <w:overflowPunct w:val="0"/>
        <w:autoSpaceDE w:val="0"/>
        <w:autoSpaceDN w:val="0"/>
        <w:adjustRightInd w:val="0"/>
        <w:textAlignment w:val="baseline"/>
        <w:rPr>
          <w:ins w:id="3178" w:author="NR_pos_enh-Core-R2-2206397" w:date="2022-05-20T18:32:00Z"/>
          <w:lang w:eastAsia="ja-JP"/>
        </w:rPr>
      </w:pPr>
    </w:p>
    <w:p w14:paraId="26C259DE" w14:textId="77777777" w:rsidR="000A6421" w:rsidRDefault="009301E5">
      <w:pPr>
        <w:keepNext/>
        <w:keepLines/>
        <w:spacing w:before="120"/>
        <w:ind w:left="1418" w:hanging="1418"/>
        <w:outlineLvl w:val="3"/>
        <w:rPr>
          <w:ins w:id="3179" w:author="NR_pos_enh-Core-R2-2206397" w:date="2022-05-20T18:32:00Z"/>
          <w:rFonts w:ascii="Arial" w:hAnsi="Arial"/>
          <w:i/>
          <w:iCs/>
          <w:sz w:val="24"/>
        </w:rPr>
      </w:pPr>
      <w:ins w:id="3180" w:author="NR_pos_enh-Core-R2-2206397" w:date="2022-05-20T18:32:00Z">
        <w:r>
          <w:rPr>
            <w:rFonts w:ascii="Arial" w:hAnsi="Arial"/>
            <w:i/>
            <w:iCs/>
            <w:sz w:val="24"/>
          </w:rPr>
          <w:t>–</w:t>
        </w:r>
        <w:r>
          <w:rPr>
            <w:rFonts w:ascii="Arial" w:hAnsi="Arial"/>
            <w:i/>
            <w:iCs/>
            <w:sz w:val="24"/>
          </w:rPr>
          <w:tab/>
          <w:t>PosSRS-RRC-Inactive-OutsideInitialUL-BWP-r17</w:t>
        </w:r>
      </w:ins>
    </w:p>
    <w:p w14:paraId="08FE4E54" w14:textId="77777777" w:rsidR="000A6421" w:rsidRDefault="009301E5">
      <w:pPr>
        <w:rPr>
          <w:ins w:id="3181" w:author="NR_pos_enh-Core-R2-2206397" w:date="2022-05-20T18:32:00Z"/>
        </w:rPr>
      </w:pPr>
      <w:ins w:id="3182" w:author="NR_pos_enh-Core-R2-2206397" w:date="2022-05-20T18:32:00Z">
        <w:r>
          <w:t xml:space="preserve">The IE </w:t>
        </w:r>
        <w:r>
          <w:rPr>
            <w:i/>
          </w:rPr>
          <w:t xml:space="preserve">PosSRS-RRC-Inactive-OutsideInitialUL-BWP-r17 </w:t>
        </w:r>
        <w:r>
          <w:t>is used to convey the capabilities supported by the UE for Positioning SRS transmission in RRC_INACTIVE state configured outside initial UL BWP.</w:t>
        </w:r>
      </w:ins>
    </w:p>
    <w:p w14:paraId="1F0F943B" w14:textId="77777777" w:rsidR="000A6421" w:rsidRDefault="009301E5">
      <w:pPr>
        <w:keepNext/>
        <w:keepLines/>
        <w:spacing w:before="60"/>
        <w:jc w:val="center"/>
        <w:rPr>
          <w:ins w:id="3183" w:author="NR_pos_enh-Core-R2-2206397" w:date="2022-05-20T18:32:00Z"/>
          <w:rFonts w:ascii="Arial" w:hAnsi="Arial"/>
          <w:b/>
          <w:i/>
        </w:rPr>
      </w:pPr>
      <w:proofErr w:type="spellStart"/>
      <w:ins w:id="3184" w:author="NR_pos_enh-Core-R2-2206397" w:date="2022-05-20T18:32:00Z">
        <w:r>
          <w:rPr>
            <w:rFonts w:ascii="Arial" w:hAnsi="Arial"/>
            <w:b/>
            <w:i/>
          </w:rPr>
          <w:t>PosSRS</w:t>
        </w:r>
        <w:proofErr w:type="spellEnd"/>
        <w:r>
          <w:rPr>
            <w:rFonts w:ascii="Arial" w:hAnsi="Arial"/>
            <w:b/>
            <w:i/>
          </w:rPr>
          <w:t>-RRC-Inactive-</w:t>
        </w:r>
        <w:proofErr w:type="spellStart"/>
        <w:r>
          <w:rPr>
            <w:rFonts w:ascii="Arial" w:hAnsi="Arial"/>
            <w:b/>
            <w:i/>
          </w:rPr>
          <w:t>OutsideInitialUL</w:t>
        </w:r>
        <w:proofErr w:type="spellEnd"/>
        <w:r>
          <w:rPr>
            <w:rFonts w:ascii="Arial" w:hAnsi="Arial"/>
            <w:b/>
            <w:i/>
          </w:rPr>
          <w:t xml:space="preserve">-BWP </w:t>
        </w:r>
        <w:r>
          <w:rPr>
            <w:rFonts w:ascii="Arial" w:hAnsi="Arial"/>
            <w:b/>
            <w:iCs/>
          </w:rPr>
          <w:t>information element</w:t>
        </w:r>
      </w:ins>
    </w:p>
    <w:p w14:paraId="33B65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5" w:author="NR_pos_enh-Core-R2-2206397" w:date="2022-05-20T18:32:00Z"/>
          <w:rFonts w:ascii="Courier New" w:hAnsi="Courier New"/>
          <w:color w:val="808080"/>
          <w:sz w:val="16"/>
          <w:lang w:eastAsia="en-GB"/>
        </w:rPr>
      </w:pPr>
      <w:ins w:id="3186" w:author="NR_pos_enh-Core-R2-2206397" w:date="2022-05-20T18:32:00Z">
        <w:r>
          <w:rPr>
            <w:rFonts w:ascii="Courier New" w:hAnsi="Courier New"/>
            <w:color w:val="808080"/>
            <w:sz w:val="16"/>
            <w:lang w:eastAsia="en-GB"/>
          </w:rPr>
          <w:t>-- ASN1START</w:t>
        </w:r>
      </w:ins>
    </w:p>
    <w:p w14:paraId="758AC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7" w:author="NR_pos_enh-Core-R2-2206397" w:date="2022-05-20T18:32:00Z"/>
          <w:rFonts w:ascii="Courier New" w:hAnsi="Courier New"/>
          <w:color w:val="808080"/>
          <w:sz w:val="16"/>
          <w:lang w:eastAsia="en-GB"/>
        </w:rPr>
      </w:pPr>
      <w:ins w:id="3188" w:author="NR_pos_enh-Core-R2-2206397" w:date="2022-05-20T18:32:00Z">
        <w:r>
          <w:rPr>
            <w:rFonts w:ascii="Courier New" w:hAnsi="Courier New"/>
            <w:color w:val="808080"/>
            <w:sz w:val="16"/>
            <w:lang w:eastAsia="en-GB"/>
          </w:rPr>
          <w:t>-- TAG-POSSRS-RRC-INACTIVE-OUTSIDEINITIALUL-BWP-START</w:t>
        </w:r>
      </w:ins>
    </w:p>
    <w:p w14:paraId="67069BB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89" w:author="NR_pos_enh-Core-R2-2206397" w:date="2022-05-20T18:32:00Z"/>
          <w:rFonts w:ascii="Courier New" w:hAnsi="Courier New"/>
          <w:sz w:val="16"/>
          <w:lang w:eastAsia="en-GB"/>
        </w:rPr>
      </w:pPr>
    </w:p>
    <w:p w14:paraId="03910A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0" w:author="NR_pos_enh-Core-R2-2206397" w:date="2022-05-20T18:32:00Z"/>
          <w:rFonts w:ascii="Courier New" w:hAnsi="Courier New"/>
          <w:sz w:val="16"/>
          <w:lang w:eastAsia="en-GB"/>
        </w:rPr>
      </w:pPr>
      <w:ins w:id="3191" w:author="NR_pos_enh-Core-R2-2206397" w:date="2022-05-20T18:32:00Z">
        <w:r>
          <w:rPr>
            <w:rFonts w:ascii="Courier New" w:hAnsi="Courier New"/>
            <w:sz w:val="16"/>
            <w:lang w:eastAsia="en-GB"/>
          </w:rPr>
          <w:t>PosSRS-RRC-Inactive-OutsideInitialUL-BWP-r17::=         SEQUENCE {</w:t>
        </w:r>
      </w:ins>
    </w:p>
    <w:p w14:paraId="6E4172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2" w:author="NR_pos_enh-Core-R2-2206397" w:date="2022-05-20T18:32:00Z"/>
          <w:rFonts w:ascii="Courier New" w:hAnsi="Courier New"/>
          <w:sz w:val="16"/>
          <w:lang w:eastAsia="en-GB"/>
        </w:rPr>
      </w:pPr>
      <w:ins w:id="3193" w:author="NR_pos_enh-Core-R2-2206397" w:date="2022-05-20T18:32:00Z">
        <w:r>
          <w:rPr>
            <w:rFonts w:ascii="Courier New" w:hAnsi="Courier New"/>
            <w:sz w:val="16"/>
            <w:lang w:eastAsia="en-GB"/>
          </w:rPr>
          <w:t xml:space="preserve">-- R1 27-15b: Positioning SRS transmission in RRC_INACTIVE state configured outside initial UL BWP </w:t>
        </w:r>
      </w:ins>
    </w:p>
    <w:p w14:paraId="5FDA99B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4" w:author="NR_pos_enh-Core-R2-2206397" w:date="2022-05-20T18:32:00Z"/>
          <w:rFonts w:ascii="Courier New" w:hAnsi="Courier New"/>
          <w:sz w:val="16"/>
          <w:lang w:eastAsia="en-GB"/>
        </w:rPr>
      </w:pPr>
    </w:p>
    <w:p w14:paraId="6046F2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5" w:author="NR_pos_enh-Core-R2-2206397" w:date="2022-05-20T18:32:00Z"/>
          <w:rFonts w:ascii="Courier New" w:hAnsi="Courier New"/>
          <w:sz w:val="16"/>
          <w:lang w:eastAsia="en-GB"/>
        </w:rPr>
      </w:pPr>
      <w:ins w:id="3196" w:author="NR_pos_enh-Core-R2-2206397" w:date="2022-05-20T18:32:00Z">
        <w:r>
          <w:rPr>
            <w:rFonts w:ascii="Courier New" w:hAnsi="Courier New"/>
            <w:sz w:val="16"/>
            <w:lang w:eastAsia="en-GB"/>
          </w:rPr>
          <w:t xml:space="preserve">    maxSRSposBandwidthForEachSCS-withinCC-FR1-r17</w:t>
        </w:r>
        <w:r>
          <w:rPr>
            <w:rFonts w:ascii="Courier New" w:hAnsi="Courier New"/>
            <w:sz w:val="16"/>
            <w:lang w:eastAsia="en-GB"/>
          </w:rPr>
          <w:tab/>
          <w:t>ENUMERATED { bw5, bw10, bw15, bw20, bw25, bw30, bw35, bw40,</w:t>
        </w:r>
      </w:ins>
    </w:p>
    <w:p w14:paraId="1CD57C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7" w:author="NR_pos_enh-Core-R2-2206397" w:date="2022-05-20T18:32:00Z"/>
          <w:rFonts w:ascii="Courier New" w:hAnsi="Courier New"/>
          <w:sz w:val="16"/>
          <w:lang w:eastAsia="en-GB"/>
        </w:rPr>
      </w:pPr>
      <w:ins w:id="3198" w:author="NR_pos_enh-Core-R2-2206397" w:date="2022-05-20T18:32: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bw45, bw50, bw60, bw70, bw80, bw90, bw100 }                                     </w:t>
        </w:r>
        <w:r>
          <w:rPr>
            <w:rFonts w:ascii="Courier New" w:hAnsi="Courier New"/>
            <w:sz w:val="16"/>
            <w:lang w:eastAsia="en-GB"/>
          </w:rPr>
          <w:tab/>
          <w:t>OPTIONAL,</w:t>
        </w:r>
      </w:ins>
    </w:p>
    <w:p w14:paraId="450889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99" w:author="NR_pos_enh-Core-R2-2206397" w:date="2022-05-20T18:32:00Z"/>
          <w:rFonts w:ascii="Courier New" w:hAnsi="Courier New"/>
          <w:sz w:val="16"/>
          <w:lang w:eastAsia="en-GB"/>
        </w:rPr>
      </w:pPr>
      <w:ins w:id="3200" w:author="NR_pos_enh-Core-R2-2206397" w:date="2022-05-20T18:32:00Z">
        <w:r>
          <w:rPr>
            <w:rFonts w:ascii="Courier New" w:hAnsi="Courier New"/>
            <w:sz w:val="16"/>
            <w:lang w:eastAsia="en-GB"/>
          </w:rPr>
          <w:t xml:space="preserve">    maxSRSposBandwidthForEachSCS-withinCC-FR2-r17</w:t>
        </w:r>
        <w:r>
          <w:rPr>
            <w:rFonts w:ascii="Courier New" w:hAnsi="Courier New"/>
            <w:sz w:val="16"/>
            <w:lang w:eastAsia="en-GB"/>
          </w:rPr>
          <w:tab/>
          <w:t xml:space="preserve">ENUMERATED { bw50, bw100, bw200, bw400 }                                    </w:t>
        </w:r>
        <w:r>
          <w:rPr>
            <w:rFonts w:ascii="Courier New" w:hAnsi="Courier New"/>
            <w:sz w:val="16"/>
            <w:lang w:eastAsia="en-GB"/>
          </w:rPr>
          <w:tab/>
        </w:r>
        <w:r>
          <w:rPr>
            <w:rFonts w:ascii="Courier New" w:hAnsi="Courier New"/>
            <w:sz w:val="16"/>
            <w:lang w:eastAsia="en-GB"/>
          </w:rPr>
          <w:tab/>
          <w:t>OPTIONAL,</w:t>
        </w:r>
      </w:ins>
    </w:p>
    <w:p w14:paraId="739D7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1" w:author="NR_pos_enh-Core-R2-2206397" w:date="2022-05-20T18:32:00Z"/>
          <w:rFonts w:ascii="Courier New" w:hAnsi="Courier New"/>
          <w:sz w:val="16"/>
          <w:lang w:eastAsia="en-GB"/>
        </w:rPr>
      </w:pPr>
      <w:ins w:id="3202" w:author="NR_pos_enh-Core-R2-2206397" w:date="2022-05-20T18:32:00Z">
        <w:r>
          <w:rPr>
            <w:rFonts w:ascii="Courier New" w:hAnsi="Courier New"/>
            <w:sz w:val="16"/>
            <w:lang w:eastAsia="en-GB"/>
          </w:rPr>
          <w:t xml:space="preserve">    maxNumOfSRSposResourceSets-r17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n1, n2, n4, n8, n12, n16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C0752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3" w:author="NR_pos_enh-Core-R2-2206397" w:date="2022-05-20T18:32:00Z"/>
          <w:rFonts w:ascii="Courier New" w:hAnsi="Courier New"/>
          <w:sz w:val="16"/>
          <w:lang w:eastAsia="en-GB"/>
        </w:rPr>
      </w:pPr>
      <w:ins w:id="3204" w:author="NR_pos_enh-Core-R2-2206397" w:date="2022-05-20T18:32:00Z">
        <w:r>
          <w:rPr>
            <w:rFonts w:ascii="Courier New" w:hAnsi="Courier New"/>
            <w:sz w:val="16"/>
            <w:lang w:eastAsia="en-GB"/>
          </w:rPr>
          <w:t xml:space="preserve">    maxNumOfPeriodicSRSposResources-r17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n1, n2, n4, n8, n16, n32, n64 }</w:t>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3FF674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5" w:author="NR_pos_enh-Core-R2-2206397" w:date="2022-05-20T18:32:00Z"/>
          <w:rFonts w:ascii="Courier New" w:hAnsi="Courier New"/>
          <w:sz w:val="16"/>
          <w:lang w:eastAsia="en-GB"/>
        </w:rPr>
      </w:pPr>
      <w:ins w:id="3206" w:author="NR_pos_enh-Core-R2-2206397" w:date="2022-05-20T18:32:00Z">
        <w:r>
          <w:rPr>
            <w:rFonts w:ascii="Courier New" w:hAnsi="Courier New"/>
            <w:sz w:val="16"/>
            <w:lang w:eastAsia="en-GB"/>
          </w:rPr>
          <w:t xml:space="preserve">    maxNumOfPeriodicSRSposResourcesPerSlot-r17</w:t>
        </w:r>
        <w:r>
          <w:rPr>
            <w:rFonts w:ascii="Courier New" w:hAnsi="Courier New"/>
            <w:sz w:val="16"/>
            <w:lang w:eastAsia="en-GB"/>
          </w:rPr>
          <w:tab/>
        </w:r>
        <w:r>
          <w:rPr>
            <w:rFonts w:ascii="Courier New" w:hAnsi="Courier New"/>
            <w:sz w:val="16"/>
            <w:lang w:eastAsia="en-GB"/>
          </w:rPr>
          <w:tab/>
          <w:t>ENUMERATED { n1, n2, n3, n4, n5, n6, n8, n10, n12, n14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CE393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7" w:author="NR_pos_enh-Core-R2-2206397" w:date="2022-05-20T18:32:00Z"/>
          <w:rFonts w:ascii="Courier New" w:hAnsi="Courier New"/>
          <w:sz w:val="16"/>
          <w:lang w:eastAsia="en-GB"/>
        </w:rPr>
      </w:pPr>
      <w:ins w:id="3208" w:author="NR_pos_enh-Core-R2-2206397" w:date="2022-05-20T18:32:00Z">
        <w:r>
          <w:rPr>
            <w:rFonts w:ascii="Courier New" w:hAnsi="Courier New"/>
            <w:sz w:val="16"/>
            <w:lang w:eastAsia="en-GB"/>
          </w:rPr>
          <w:t xml:space="preserve">    differentNumerologyBetweenSRSposAndInitialBWP-r17</w:t>
        </w:r>
        <w:r>
          <w:rPr>
            <w:rFonts w:ascii="Courier New" w:hAnsi="Courier New"/>
            <w:sz w:val="16"/>
            <w:lang w:eastAsia="en-GB"/>
          </w:rPr>
          <w:tab/>
          <w:t xml:space="preserve">ENUMERATED { supported }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719CB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09" w:author="NR_pos_enh-Core-R2-2206397" w:date="2022-05-20T18:32:00Z"/>
          <w:rFonts w:ascii="Courier New" w:hAnsi="Courier New"/>
          <w:sz w:val="16"/>
          <w:lang w:eastAsia="en-GB"/>
        </w:rPr>
      </w:pPr>
      <w:ins w:id="3210" w:author="NR_pos_enh-Core-R2-2206397" w:date="2022-05-20T18:32:00Z">
        <w:r>
          <w:rPr>
            <w:rFonts w:ascii="Courier New" w:hAnsi="Courier New"/>
            <w:sz w:val="16"/>
            <w:lang w:eastAsia="en-GB"/>
          </w:rPr>
          <w:tab/>
          <w:t>srsPosWithoutRestrictionOnBWP-r17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44185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1" w:author="NR_pos_enh-Core-R2-2206397" w:date="2022-05-20T18:32:00Z"/>
          <w:rFonts w:ascii="Courier New" w:hAnsi="Courier New"/>
          <w:sz w:val="16"/>
          <w:lang w:eastAsia="en-GB"/>
        </w:rPr>
      </w:pPr>
      <w:ins w:id="3212" w:author="NR_pos_enh-Core-R2-2206397" w:date="2022-05-20T18:32:00Z">
        <w:r>
          <w:rPr>
            <w:rFonts w:ascii="Courier New" w:hAnsi="Courier New"/>
            <w:sz w:val="16"/>
            <w:lang w:eastAsia="en-GB"/>
          </w:rPr>
          <w:t xml:space="preserve">    maxNumOfPeriodicAndSemiperistentSRSposResources-r17</w:t>
        </w:r>
        <w:r>
          <w:rPr>
            <w:rFonts w:ascii="Courier New" w:hAnsi="Courier New"/>
            <w:sz w:val="16"/>
            <w:lang w:eastAsia="en-GB"/>
          </w:rPr>
          <w:tab/>
          <w:t xml:space="preserve">ENUMERATED { n1, n2, n4, n8, n16, n32, n64 }                                  </w:t>
        </w:r>
        <w:r>
          <w:rPr>
            <w:rFonts w:ascii="Courier New" w:hAnsi="Courier New"/>
            <w:sz w:val="16"/>
            <w:lang w:eastAsia="en-GB"/>
          </w:rPr>
          <w:tab/>
        </w:r>
        <w:r>
          <w:rPr>
            <w:rFonts w:ascii="Courier New" w:hAnsi="Courier New"/>
            <w:sz w:val="16"/>
            <w:lang w:eastAsia="en-GB"/>
          </w:rPr>
          <w:tab/>
          <w:t>OPTIONAL,</w:t>
        </w:r>
      </w:ins>
    </w:p>
    <w:p w14:paraId="009966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3" w:author="NR_pos_enh-Core-R2-2206397" w:date="2022-05-20T18:32:00Z"/>
          <w:rFonts w:ascii="Courier New" w:hAnsi="Courier New"/>
          <w:sz w:val="16"/>
          <w:lang w:eastAsia="en-GB"/>
        </w:rPr>
      </w:pPr>
      <w:ins w:id="3214" w:author="NR_pos_enh-Core-R2-2206397" w:date="2022-05-20T18:32:00Z">
        <w:r>
          <w:rPr>
            <w:rFonts w:ascii="Courier New" w:hAnsi="Courier New"/>
            <w:sz w:val="16"/>
            <w:lang w:eastAsia="en-GB"/>
          </w:rPr>
          <w:t xml:space="preserve">    maxNumOfPeriodicAndSemiperistentSRSposResourcesPerSlot-r17</w:t>
        </w:r>
        <w:r>
          <w:rPr>
            <w:rFonts w:ascii="Courier New" w:hAnsi="Courier New"/>
            <w:sz w:val="16"/>
            <w:lang w:eastAsia="en-GB"/>
          </w:rPr>
          <w:tab/>
          <w:t xml:space="preserve">ENUMERATED { n1, n2, n3, n4, n5, n6, n8, n10, n12, n14 }             </w:t>
        </w:r>
        <w:r>
          <w:rPr>
            <w:rFonts w:ascii="Courier New" w:hAnsi="Courier New"/>
            <w:sz w:val="16"/>
            <w:lang w:eastAsia="en-GB"/>
          </w:rPr>
          <w:tab/>
        </w:r>
        <w:r>
          <w:rPr>
            <w:rFonts w:ascii="Courier New" w:hAnsi="Courier New"/>
            <w:sz w:val="16"/>
            <w:lang w:eastAsia="en-GB"/>
          </w:rPr>
          <w:tab/>
          <w:t>OPTIONAL,</w:t>
        </w:r>
      </w:ins>
    </w:p>
    <w:p w14:paraId="18072A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5" w:author="NR_pos_enh-Core3" w:date="2022-05-24T09:10:00Z"/>
          <w:rFonts w:ascii="Courier New" w:hAnsi="Courier New"/>
          <w:sz w:val="16"/>
          <w:lang w:eastAsia="en-GB"/>
        </w:rPr>
      </w:pPr>
      <w:ins w:id="3216" w:author="NR_pos_enh-Core-R2-2206397" w:date="2022-05-20T18:32:00Z">
        <w:r>
          <w:rPr>
            <w:rFonts w:ascii="Courier New" w:hAnsi="Courier New"/>
            <w:sz w:val="16"/>
            <w:lang w:eastAsia="en-GB"/>
          </w:rPr>
          <w:t xml:space="preserve">    differentCenterFreqBetweenSRSposAndInitialBWP-r17</w:t>
        </w:r>
        <w:r>
          <w:rPr>
            <w:rFonts w:ascii="Courier New" w:hAnsi="Courier New"/>
            <w:sz w:val="16"/>
            <w:lang w:eastAsia="en-GB"/>
          </w:rPr>
          <w:tab/>
        </w:r>
        <w:r>
          <w:rPr>
            <w:rFonts w:ascii="Courier New" w:hAnsi="Courier New"/>
            <w:sz w:val="16"/>
            <w:lang w:eastAsia="en-GB"/>
          </w:rPr>
          <w:tab/>
          <w:t>ENUMERATED { supported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5F7CD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17" w:author="NR_pos_enh-Core-R2-2206397" w:date="2022-05-20T18:32:00Z"/>
          <w:rFonts w:ascii="Courier New" w:hAnsi="Courier New"/>
          <w:sz w:val="16"/>
          <w:lang w:eastAsia="en-GB"/>
        </w:rPr>
      </w:pPr>
      <w:ins w:id="3218" w:author="NR_pos_enh-Core3" w:date="2022-05-24T09:10:00Z">
        <w:r>
          <w:rPr>
            <w:rFonts w:ascii="Courier New" w:hAnsi="Courier New"/>
            <w:sz w:val="16"/>
            <w:lang w:eastAsia="en-GB"/>
          </w:rPr>
          <w:tab/>
        </w:r>
        <w:r>
          <w:rPr>
            <w:rFonts w:ascii="Courier New" w:hAnsi="Courier New"/>
            <w:sz w:val="16"/>
            <w:highlight w:val="yellow"/>
            <w:lang w:eastAsia="en-GB"/>
          </w:rPr>
          <w:t>switchingTimeSRS-T</w:t>
        </w:r>
      </w:ins>
      <w:ins w:id="3219" w:author="NR_pos_enh-Core3" w:date="2022-05-24T09:11:00Z">
        <w:r>
          <w:rPr>
            <w:rFonts w:ascii="Courier New" w:hAnsi="Courier New"/>
            <w:sz w:val="16"/>
            <w:highlight w:val="yellow"/>
            <w:lang w:eastAsia="en-GB"/>
          </w:rPr>
          <w:t>X-OtherTX-r17</w:t>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ENUMERATED {us100, us140, us200, us300, us500}</w:t>
        </w:r>
      </w:ins>
      <w:ins w:id="3220" w:author="NR_pos_enh-Core3" w:date="2022-05-24T09:15:00Z">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r>
        <w:r>
          <w:rPr>
            <w:rFonts w:ascii="Courier New" w:hAnsi="Courier New"/>
            <w:sz w:val="16"/>
            <w:highlight w:val="yellow"/>
            <w:lang w:eastAsia="en-GB"/>
          </w:rPr>
          <w:tab/>
          <w:t>OPTIONAL,</w:t>
        </w:r>
      </w:ins>
    </w:p>
    <w:p w14:paraId="6E9BEC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1" w:author="NR_pos_enh-Core-R2-2206397" w:date="2022-05-20T18:32:00Z"/>
          <w:rFonts w:ascii="Courier New" w:hAnsi="Courier New"/>
          <w:sz w:val="16"/>
          <w:lang w:eastAsia="en-GB"/>
        </w:rPr>
      </w:pPr>
      <w:ins w:id="3222" w:author="NR_pos_enh-Core-R2-2206397" w:date="2022-05-20T18:32:00Z">
        <w:r>
          <w:rPr>
            <w:rFonts w:ascii="Courier New" w:hAnsi="Courier New"/>
            <w:sz w:val="16"/>
            <w:lang w:eastAsia="en-GB"/>
          </w:rPr>
          <w:t xml:space="preserve">-- R1 27-15c: Support of positioning SRS transmission in RRC_INACTIVE state outside initial BWP with semi-persistent SRS </w:t>
        </w:r>
      </w:ins>
    </w:p>
    <w:p w14:paraId="6EBFE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3" w:author="NR_pos_enh-Core-R2-2206397" w:date="2022-05-20T18:32:00Z"/>
          <w:rFonts w:ascii="Courier New" w:hAnsi="Courier New"/>
          <w:sz w:val="16"/>
          <w:lang w:eastAsia="en-GB"/>
        </w:rPr>
      </w:pPr>
      <w:ins w:id="3224" w:author="NR_pos_enh-Core-R2-2206397" w:date="2022-05-20T18:32:00Z">
        <w:r>
          <w:rPr>
            <w:rFonts w:ascii="Courier New" w:hAnsi="Courier New"/>
            <w:sz w:val="16"/>
            <w:lang w:eastAsia="en-GB"/>
          </w:rPr>
          <w:t xml:space="preserve">    maxNumOfSemiPersistentSRSposResources-r17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 n1, n2, n4, n8, n16, n32, n64 }</w:t>
        </w:r>
        <w:r>
          <w:rPr>
            <w:rFonts w:ascii="Courier New" w:hAnsi="Courier New"/>
            <w:sz w:val="16"/>
            <w:lang w:eastAsia="en-GB"/>
          </w:rPr>
          <w:tab/>
          <w:t xml:space="preserve">                                    </w:t>
        </w:r>
        <w:r>
          <w:rPr>
            <w:rFonts w:ascii="Courier New" w:hAnsi="Courier New"/>
            <w:sz w:val="16"/>
            <w:lang w:eastAsia="en-GB"/>
          </w:rPr>
          <w:tab/>
        </w:r>
        <w:r>
          <w:rPr>
            <w:rFonts w:ascii="Courier New" w:hAnsi="Courier New"/>
            <w:sz w:val="16"/>
            <w:lang w:eastAsia="en-GB"/>
          </w:rPr>
          <w:tab/>
          <w:t>OPTIONAL,</w:t>
        </w:r>
      </w:ins>
    </w:p>
    <w:p w14:paraId="52286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5" w:author="NR_pos_enh-Core-R2-2206397" w:date="2022-05-20T18:32:00Z"/>
          <w:rFonts w:ascii="Courier New" w:hAnsi="Courier New"/>
          <w:sz w:val="16"/>
          <w:lang w:eastAsia="en-GB"/>
        </w:rPr>
      </w:pPr>
      <w:ins w:id="3226" w:author="NR_pos_enh-Core-R2-2206397" w:date="2022-05-20T18:32:00Z">
        <w:r>
          <w:rPr>
            <w:rFonts w:ascii="Courier New" w:hAnsi="Courier New"/>
            <w:sz w:val="16"/>
            <w:lang w:eastAsia="en-GB"/>
          </w:rPr>
          <w:t xml:space="preserve">    maxNumOfSemiPersistentSRSposResourcesPerSlot-r17</w:t>
        </w:r>
        <w:r>
          <w:rPr>
            <w:rFonts w:ascii="Courier New" w:hAnsi="Courier New"/>
            <w:sz w:val="16"/>
            <w:lang w:eastAsia="en-GB"/>
          </w:rPr>
          <w:tab/>
          <w:t>ENUMERATED { n1, n2, n3, n4, n5, n6, n8, n10, n12, n14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741214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7" w:author="NR_pos_enh-Core-R2-2206397" w:date="2022-05-20T18:32:00Z"/>
          <w:rFonts w:ascii="Courier New" w:hAnsi="Courier New"/>
          <w:sz w:val="16"/>
          <w:lang w:eastAsia="en-GB"/>
        </w:rPr>
      </w:pPr>
    </w:p>
    <w:p w14:paraId="74A68C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28" w:author="NR_pos_enh-Core-R2-2206397" w:date="2022-05-20T18:32:00Z"/>
          <w:rFonts w:ascii="Courier New" w:hAnsi="Courier New"/>
          <w:sz w:val="16"/>
          <w:lang w:eastAsia="en-GB"/>
        </w:rPr>
      </w:pPr>
      <w:ins w:id="3229" w:author="NR_pos_enh-Core-R2-2206397" w:date="2022-05-20T18:32:00Z">
        <w:r>
          <w:rPr>
            <w:rFonts w:ascii="Courier New" w:hAnsi="Courier New"/>
            <w:sz w:val="16"/>
            <w:lang w:eastAsia="en-GB"/>
          </w:rPr>
          <w:t xml:space="preserve">    ...</w:t>
        </w:r>
      </w:ins>
    </w:p>
    <w:p w14:paraId="346A56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0" w:author="NR_pos_enh-Core-R2-2206397" w:date="2022-05-20T18:32:00Z"/>
          <w:rFonts w:ascii="Courier New" w:hAnsi="Courier New"/>
          <w:sz w:val="16"/>
          <w:lang w:eastAsia="en-GB"/>
        </w:rPr>
      </w:pPr>
      <w:ins w:id="3231" w:author="NR_pos_enh-Core-R2-2206397" w:date="2022-05-20T18:32:00Z">
        <w:r>
          <w:rPr>
            <w:rFonts w:ascii="Courier New" w:hAnsi="Courier New"/>
            <w:sz w:val="16"/>
            <w:lang w:eastAsia="en-GB"/>
          </w:rPr>
          <w:t>}</w:t>
        </w:r>
      </w:ins>
    </w:p>
    <w:p w14:paraId="6E7930F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2" w:author="NR_pos_enh-Core-R2-2206397" w:date="2022-05-20T18:32:00Z"/>
          <w:rFonts w:ascii="Courier New" w:hAnsi="Courier New"/>
          <w:sz w:val="16"/>
          <w:lang w:eastAsia="en-GB"/>
        </w:rPr>
      </w:pPr>
    </w:p>
    <w:p w14:paraId="3A59A4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3" w:author="NR_pos_enh-Core-R2-2206397" w:date="2022-05-20T18:32:00Z"/>
          <w:rFonts w:ascii="Courier New" w:hAnsi="Courier New"/>
          <w:color w:val="808080"/>
          <w:sz w:val="16"/>
          <w:lang w:eastAsia="en-GB"/>
        </w:rPr>
      </w:pPr>
      <w:ins w:id="3234" w:author="NR_pos_enh-Core-R2-2206397" w:date="2022-05-20T18:32:00Z">
        <w:r>
          <w:rPr>
            <w:rFonts w:ascii="Courier New" w:hAnsi="Courier New"/>
            <w:color w:val="808080"/>
            <w:sz w:val="16"/>
            <w:lang w:eastAsia="en-GB"/>
          </w:rPr>
          <w:t>-- TAG-POSSRS-RRC-INACTIVE-OUTSIDEINITIALUL-BWP-STOP</w:t>
        </w:r>
      </w:ins>
    </w:p>
    <w:p w14:paraId="1C037C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35" w:author="NR_pos_enh-Core-R2-2206397" w:date="2022-05-20T18:32:00Z"/>
          <w:rFonts w:ascii="Courier New" w:hAnsi="Courier New"/>
          <w:color w:val="808080"/>
          <w:sz w:val="16"/>
          <w:lang w:eastAsia="en-GB"/>
        </w:rPr>
      </w:pPr>
      <w:ins w:id="3236" w:author="NR_pos_enh-Core-R2-2206397" w:date="2022-05-20T18:32:00Z">
        <w:r>
          <w:rPr>
            <w:rFonts w:ascii="Courier New" w:hAnsi="Courier New"/>
            <w:color w:val="808080"/>
            <w:sz w:val="16"/>
            <w:lang w:eastAsia="en-GB"/>
          </w:rPr>
          <w:t>-- ASN1STOP</w:t>
        </w:r>
      </w:ins>
    </w:p>
    <w:p w14:paraId="4CC06008" w14:textId="77777777" w:rsidR="000A6421" w:rsidRDefault="000A6421">
      <w:pPr>
        <w:overflowPunct w:val="0"/>
        <w:autoSpaceDE w:val="0"/>
        <w:autoSpaceDN w:val="0"/>
        <w:adjustRightInd w:val="0"/>
        <w:textAlignment w:val="baseline"/>
        <w:rPr>
          <w:lang w:eastAsia="ja-JP"/>
        </w:rPr>
      </w:pPr>
    </w:p>
    <w:p w14:paraId="0B30F2E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237" w:name="_Toc60777472"/>
      <w:bookmarkStart w:id="3238" w:name="_Toc100930401"/>
      <w:r>
        <w:rPr>
          <w:rFonts w:ascii="Arial" w:hAnsi="Arial"/>
          <w:i/>
          <w:iCs/>
          <w:sz w:val="24"/>
          <w:lang w:eastAsia="ja-JP"/>
        </w:rPr>
        <w:t>–</w:t>
      </w:r>
      <w:r>
        <w:rPr>
          <w:rFonts w:ascii="Arial" w:hAnsi="Arial"/>
          <w:i/>
          <w:iCs/>
          <w:sz w:val="24"/>
          <w:lang w:eastAsia="ja-JP"/>
        </w:rPr>
        <w:tab/>
      </w:r>
      <w:proofErr w:type="spellStart"/>
      <w:r>
        <w:rPr>
          <w:rFonts w:ascii="Arial" w:hAnsi="Arial"/>
          <w:i/>
          <w:iCs/>
          <w:sz w:val="24"/>
          <w:lang w:eastAsia="ja-JP"/>
        </w:rPr>
        <w:t>PowSav</w:t>
      </w:r>
      <w:proofErr w:type="spellEnd"/>
      <w:r>
        <w:rPr>
          <w:rFonts w:ascii="Arial" w:hAnsi="Arial"/>
          <w:i/>
          <w:iCs/>
          <w:sz w:val="24"/>
          <w:lang w:eastAsia="ja-JP"/>
        </w:rPr>
        <w:t>-Parameters</w:t>
      </w:r>
      <w:bookmarkEnd w:id="3237"/>
      <w:bookmarkEnd w:id="3238"/>
    </w:p>
    <w:p w14:paraId="6FE2E274"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PowSav</w:t>
      </w:r>
      <w:proofErr w:type="spellEnd"/>
      <w:r>
        <w:rPr>
          <w:i/>
          <w:lang w:eastAsia="ja-JP"/>
        </w:rPr>
        <w:t>-Parameters</w:t>
      </w:r>
      <w:r>
        <w:rPr>
          <w:lang w:eastAsia="ja-JP"/>
        </w:rPr>
        <w:t xml:space="preserve"> is used to convey the capabilities supported by the UE for the power saving preferences.</w:t>
      </w:r>
    </w:p>
    <w:p w14:paraId="6E165CDF"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proofErr w:type="spellStart"/>
      <w:r>
        <w:rPr>
          <w:rFonts w:ascii="Arial" w:hAnsi="Arial"/>
          <w:b/>
          <w:i/>
          <w:lang w:eastAsia="ja-JP"/>
        </w:rPr>
        <w:t>PowSav</w:t>
      </w:r>
      <w:proofErr w:type="spellEnd"/>
      <w:r>
        <w:rPr>
          <w:rFonts w:ascii="Arial" w:hAnsi="Arial"/>
          <w:b/>
          <w:i/>
          <w:lang w:eastAsia="ja-JP"/>
        </w:rPr>
        <w:t xml:space="preserve">-Parameters </w:t>
      </w:r>
      <w:r>
        <w:rPr>
          <w:rFonts w:ascii="Arial" w:hAnsi="Arial"/>
          <w:b/>
          <w:iCs/>
          <w:lang w:eastAsia="ja-JP"/>
        </w:rPr>
        <w:t>information element</w:t>
      </w:r>
    </w:p>
    <w:p w14:paraId="6AF5C4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16E4B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TAG-POWSAV-PARAMETERS-START</w:t>
      </w:r>
    </w:p>
    <w:p w14:paraId="2F601DF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56B7D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PowSav-Parameters-r16 ::=         </w:t>
      </w:r>
      <w:r>
        <w:rPr>
          <w:rFonts w:ascii="Courier New" w:hAnsi="Courier New"/>
          <w:color w:val="993366"/>
          <w:sz w:val="16"/>
          <w:lang w:eastAsia="en-GB"/>
        </w:rPr>
        <w:t>SEQUENCE</w:t>
      </w:r>
      <w:r>
        <w:rPr>
          <w:rFonts w:ascii="Courier New" w:hAnsi="Courier New"/>
          <w:sz w:val="16"/>
          <w:lang w:eastAsia="en-GB"/>
        </w:rPr>
        <w:t xml:space="preserve"> {</w:t>
      </w:r>
    </w:p>
    <w:p w14:paraId="57BE5F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powSav-ParametersCommon-r16               </w:t>
      </w:r>
      <w:proofErr w:type="spellStart"/>
      <w:r>
        <w:rPr>
          <w:rFonts w:ascii="Courier New" w:hAnsi="Courier New"/>
          <w:sz w:val="16"/>
          <w:lang w:eastAsia="en-GB"/>
        </w:rPr>
        <w:t>PowSav-ParametersCommon-r16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5340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powSav-ParametersFRX-Diff-r16             </w:t>
      </w:r>
      <w:proofErr w:type="spellStart"/>
      <w:r>
        <w:rPr>
          <w:rFonts w:ascii="Courier New" w:hAnsi="Courier New"/>
          <w:sz w:val="16"/>
          <w:lang w:eastAsia="en-GB"/>
        </w:rPr>
        <w:t>PowSav-ParametersFRX-Diff-r16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DD7F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73BC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D0169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A42EB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PowSav-Parameters-v1700 ::=     </w:t>
      </w:r>
      <w:r>
        <w:rPr>
          <w:rFonts w:ascii="Courier New" w:hAnsi="Courier New"/>
          <w:color w:val="993366"/>
          <w:sz w:val="16"/>
          <w:lang w:eastAsia="en-GB"/>
        </w:rPr>
        <w:t>SEQUENCE</w:t>
      </w:r>
      <w:r>
        <w:rPr>
          <w:rFonts w:ascii="Courier New" w:hAnsi="Courier New"/>
          <w:sz w:val="16"/>
          <w:lang w:eastAsia="en-GB"/>
        </w:rPr>
        <w:t xml:space="preserve"> {</w:t>
      </w:r>
    </w:p>
    <w:p w14:paraId="045923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powSav-ParametersFR2-2-r17      </w:t>
      </w:r>
      <w:proofErr w:type="spellStart"/>
      <w:r>
        <w:rPr>
          <w:rFonts w:ascii="Courier New" w:hAnsi="Courier New"/>
          <w:sz w:val="16"/>
          <w:lang w:eastAsia="en-GB"/>
        </w:rPr>
        <w:t>PowSav-ParametersFR2-2-r17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AA14D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9219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846B59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BB145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PowSav-ParametersCommon-r16 ::=    </w:t>
      </w:r>
      <w:r>
        <w:rPr>
          <w:rFonts w:ascii="Courier New" w:hAnsi="Courier New"/>
          <w:color w:val="993366"/>
          <w:sz w:val="16"/>
          <w:lang w:eastAsia="en-GB"/>
        </w:rPr>
        <w:t>SEQUENCE</w:t>
      </w:r>
      <w:r>
        <w:rPr>
          <w:rFonts w:ascii="Courier New" w:hAnsi="Courier New"/>
          <w:sz w:val="16"/>
          <w:lang w:eastAsia="en-GB"/>
        </w:rPr>
        <w:t xml:space="preserve"> {</w:t>
      </w:r>
    </w:p>
    <w:p w14:paraId="1AD5BB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8B80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maxCC-Preference-r16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D36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releasePreference-r16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5DEA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19-4a: UE assistance information</w:t>
      </w:r>
    </w:p>
    <w:p w14:paraId="4BFCBE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minSchedulingOffsetPreference-r16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375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7498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7879A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E097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PowSav-ParametersFRX-Diff-r16 ::=    </w:t>
      </w:r>
      <w:r>
        <w:rPr>
          <w:rFonts w:ascii="Courier New" w:hAnsi="Courier New"/>
          <w:color w:val="993366"/>
          <w:sz w:val="16"/>
          <w:lang w:eastAsia="en-GB"/>
        </w:rPr>
        <w:t>SEQUENCE</w:t>
      </w:r>
      <w:r>
        <w:rPr>
          <w:rFonts w:ascii="Courier New" w:hAnsi="Courier New"/>
          <w:sz w:val="16"/>
          <w:lang w:eastAsia="en-GB"/>
        </w:rPr>
        <w:t xml:space="preserve"> {</w:t>
      </w:r>
    </w:p>
    <w:p w14:paraId="3E295E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maxBW-Preference-r16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224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maxMIMO-LayerPreference-r16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32C04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BD88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42183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CC12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PowSav-ParametersFR2-2-r17 ::=      </w:t>
      </w:r>
      <w:r>
        <w:rPr>
          <w:rFonts w:ascii="Courier New" w:hAnsi="Courier New"/>
          <w:color w:val="993366"/>
          <w:sz w:val="16"/>
          <w:lang w:eastAsia="en-GB"/>
        </w:rPr>
        <w:t>SEQUENCE</w:t>
      </w:r>
      <w:r>
        <w:rPr>
          <w:rFonts w:ascii="Courier New" w:hAnsi="Courier New"/>
          <w:sz w:val="16"/>
          <w:lang w:eastAsia="en-GB"/>
        </w:rPr>
        <w:t xml:space="preserve"> {</w:t>
      </w:r>
    </w:p>
    <w:p w14:paraId="13E6A7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maxBW-Preference-r17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BE6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maxMIMO-LayerPreference-r17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BB15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3173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6188B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6AC8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TAG-POWSAV-PARAMETERS-STOP</w:t>
      </w:r>
    </w:p>
    <w:p w14:paraId="02DF71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51044C5E" w14:textId="77777777" w:rsidR="000A6421" w:rsidRDefault="000A6421">
      <w:pPr>
        <w:overflowPunct w:val="0"/>
        <w:autoSpaceDE w:val="0"/>
        <w:autoSpaceDN w:val="0"/>
        <w:adjustRightInd w:val="0"/>
        <w:textAlignment w:val="baseline"/>
        <w:rPr>
          <w:lang w:eastAsia="ja-JP"/>
        </w:rPr>
      </w:pPr>
    </w:p>
    <w:p w14:paraId="2CF2874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239" w:name="_Toc100930402"/>
      <w:bookmarkStart w:id="3240" w:name="_Toc60777473"/>
      <w:r>
        <w:rPr>
          <w:rFonts w:ascii="Arial" w:hAnsi="Arial"/>
          <w:sz w:val="24"/>
          <w:lang w:eastAsia="ja-JP"/>
        </w:rPr>
        <w:t>–</w:t>
      </w:r>
      <w:r>
        <w:rPr>
          <w:rFonts w:ascii="Arial" w:hAnsi="Arial"/>
          <w:sz w:val="24"/>
          <w:lang w:eastAsia="ja-JP"/>
        </w:rPr>
        <w:tab/>
      </w:r>
      <w:proofErr w:type="spellStart"/>
      <w:r>
        <w:rPr>
          <w:rFonts w:ascii="Arial" w:hAnsi="Arial"/>
          <w:i/>
          <w:sz w:val="24"/>
          <w:lang w:eastAsia="ja-JP"/>
        </w:rPr>
        <w:t>ProcessingParameters</w:t>
      </w:r>
      <w:bookmarkEnd w:id="3239"/>
      <w:bookmarkEnd w:id="3240"/>
      <w:proofErr w:type="spellEnd"/>
    </w:p>
    <w:p w14:paraId="6F3C39B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ProcessingParameters</w:t>
      </w:r>
      <w:proofErr w:type="spellEnd"/>
      <w:r>
        <w:rPr>
          <w:lang w:eastAsia="ja-JP"/>
        </w:rPr>
        <w:t xml:space="preserve"> is used to indicate PDSCH/PUSCH processing capabilities supported by the UE.</w:t>
      </w:r>
    </w:p>
    <w:p w14:paraId="747FA8B3"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ProcessingParameters</w:t>
      </w:r>
      <w:proofErr w:type="spellEnd"/>
      <w:r>
        <w:rPr>
          <w:rFonts w:ascii="Arial" w:hAnsi="Arial"/>
          <w:b/>
          <w:lang w:eastAsia="ja-JP"/>
        </w:rPr>
        <w:t xml:space="preserve"> information element</w:t>
      </w:r>
    </w:p>
    <w:p w14:paraId="6077DF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1BD71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TAG-PROCESSINGPARAMETERS-START</w:t>
      </w:r>
    </w:p>
    <w:p w14:paraId="0BAC732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CAF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ProcessingParameters</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117CC4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r>
        <w:rPr>
          <w:rFonts w:ascii="Courier New" w:hAnsi="Courier New"/>
          <w:sz w:val="16"/>
          <w:lang w:eastAsia="en-GB"/>
        </w:rPr>
        <w:t xml:space="preserve">fallback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sc</w:t>
      </w:r>
      <w:proofErr w:type="spellEnd"/>
      <w:r>
        <w:rPr>
          <w:rFonts w:ascii="Courier New" w:hAnsi="Courier New"/>
          <w:sz w:val="16"/>
          <w:lang w:eastAsia="en-GB"/>
        </w:rPr>
        <w:t>, cap1-only},</w:t>
      </w:r>
    </w:p>
    <w:p w14:paraId="7A9E3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eastAsia="MS Mincho" w:hAnsi="Courier New"/>
          <w:sz w:val="16"/>
          <w:lang w:eastAsia="en-GB"/>
        </w:rPr>
        <w:t xml:space="preserve">    </w:t>
      </w:r>
      <w:proofErr w:type="spellStart"/>
      <w:r>
        <w:rPr>
          <w:rFonts w:ascii="Courier New" w:eastAsia="MS Mincho" w:hAnsi="Courier New"/>
          <w:sz w:val="16"/>
          <w:lang w:eastAsia="en-GB"/>
        </w:rPr>
        <w:t>differentTB-PerSlot</w:t>
      </w:r>
      <w:proofErr w:type="spellEnd"/>
      <w:r>
        <w:rPr>
          <w:rFonts w:ascii="Courier New" w:eastAsia="MS Mincho"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221AEB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upto1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DDC6C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upto2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2EF2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upto4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020F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upto7                          </w:t>
      </w:r>
      <w:proofErr w:type="spellStart"/>
      <w:r>
        <w:rPr>
          <w:rFonts w:ascii="Courier New" w:hAnsi="Courier New"/>
          <w:sz w:val="16"/>
          <w:lang w:eastAsia="en-GB"/>
        </w:rPr>
        <w:t>NumberOfCarriers</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08A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 </w:t>
      </w:r>
      <w:r>
        <w:rPr>
          <w:rFonts w:ascii="Courier New" w:hAnsi="Courier New"/>
          <w:sz w:val="16"/>
          <w:lang w:eastAsia="en-GB"/>
        </w:rPr>
        <w:t xml:space="preserve">                                                                </w:t>
      </w:r>
      <w:r>
        <w:rPr>
          <w:rFonts w:ascii="Courier New" w:hAnsi="Courier New"/>
          <w:color w:val="993366"/>
          <w:sz w:val="16"/>
          <w:lang w:eastAsia="en-GB"/>
        </w:rPr>
        <w:t>OPTIONAL</w:t>
      </w:r>
    </w:p>
    <w:p w14:paraId="674D36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183DEF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273E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eastAsia="MS Mincho" w:hAnsi="Courier New"/>
          <w:sz w:val="16"/>
          <w:lang w:eastAsia="en-GB"/>
        </w:rPr>
        <w:t>NumberOfCarriers</w:t>
      </w:r>
      <w:proofErr w:type="spellEnd"/>
      <w:r>
        <w:rPr>
          <w:rFonts w:ascii="Courier New" w:eastAsia="MS Mincho" w:hAnsi="Courier New"/>
          <w:sz w:val="16"/>
          <w:lang w:eastAsia="en-GB"/>
        </w:rPr>
        <w:t xml:space="preserve"> ::=    </w:t>
      </w:r>
      <w:r>
        <w:rPr>
          <w:rFonts w:ascii="Courier New" w:eastAsia="MS Mincho" w:hAnsi="Courier New"/>
          <w:color w:val="993366"/>
          <w:sz w:val="16"/>
          <w:lang w:eastAsia="en-GB"/>
        </w:rPr>
        <w:t>INTEGER</w:t>
      </w:r>
      <w:r>
        <w:rPr>
          <w:rFonts w:ascii="Courier New" w:eastAsia="MS Mincho" w:hAnsi="Courier New"/>
          <w:sz w:val="16"/>
          <w:lang w:eastAsia="en-GB"/>
        </w:rPr>
        <w:t xml:space="preserve"> (1..16)</w:t>
      </w:r>
    </w:p>
    <w:p w14:paraId="4B8C4F6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D00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TAG-PROCESSINGPARAMETERS-STOP</w:t>
      </w:r>
    </w:p>
    <w:p w14:paraId="27983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55D661D" w14:textId="77777777" w:rsidR="000A6421" w:rsidRDefault="000A6421">
      <w:pPr>
        <w:overflowPunct w:val="0"/>
        <w:autoSpaceDE w:val="0"/>
        <w:autoSpaceDN w:val="0"/>
        <w:adjustRightInd w:val="0"/>
        <w:textAlignment w:val="baseline"/>
        <w:rPr>
          <w:lang w:eastAsia="ja-JP"/>
        </w:rPr>
      </w:pPr>
    </w:p>
    <w:p w14:paraId="3B23298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241" w:name="_Toc100930403"/>
      <w:bookmarkStart w:id="3242" w:name="OLE_LINK2"/>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QoE</w:t>
      </w:r>
      <w:proofErr w:type="spellEnd"/>
      <w:r>
        <w:rPr>
          <w:rFonts w:ascii="Arial" w:hAnsi="Arial"/>
          <w:i/>
          <w:iCs/>
          <w:sz w:val="24"/>
          <w:lang w:eastAsia="ja-JP"/>
        </w:rPr>
        <w:t>-Parameters</w:t>
      </w:r>
      <w:bookmarkEnd w:id="3241"/>
    </w:p>
    <w:p w14:paraId="4EFCBBFE"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QoE</w:t>
      </w:r>
      <w:proofErr w:type="spellEnd"/>
      <w:r>
        <w:rPr>
          <w:i/>
          <w:lang w:eastAsia="ja-JP"/>
        </w:rPr>
        <w:t>-Parameters</w:t>
      </w:r>
      <w:r>
        <w:rPr>
          <w:lang w:eastAsia="ja-JP"/>
        </w:rPr>
        <w:t xml:space="preserve"> is used to convey the capabilities supported by the UE for application layer measurements.</w:t>
      </w:r>
    </w:p>
    <w:p w14:paraId="50C4CF99"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proofErr w:type="spellStart"/>
      <w:r>
        <w:rPr>
          <w:rFonts w:ascii="Arial" w:hAnsi="Arial"/>
          <w:b/>
          <w:i/>
          <w:lang w:eastAsia="ja-JP"/>
        </w:rPr>
        <w:t>QoE</w:t>
      </w:r>
      <w:proofErr w:type="spellEnd"/>
      <w:r>
        <w:rPr>
          <w:rFonts w:ascii="Arial" w:hAnsi="Arial"/>
          <w:b/>
          <w:i/>
          <w:lang w:eastAsia="ja-JP"/>
        </w:rPr>
        <w:t xml:space="preserve">-Parameters </w:t>
      </w:r>
      <w:r>
        <w:rPr>
          <w:rFonts w:ascii="Arial" w:hAnsi="Arial"/>
          <w:b/>
          <w:lang w:eastAsia="ja-JP"/>
        </w:rPr>
        <w:t>information element</w:t>
      </w:r>
    </w:p>
    <w:p w14:paraId="295CEF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61E5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TAG-QOE-PARAMETERS-START</w:t>
      </w:r>
    </w:p>
    <w:p w14:paraId="5FAF576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4B96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bookmarkStart w:id="3243" w:name="OLE_LINK18"/>
      <w:r>
        <w:rPr>
          <w:rFonts w:ascii="Courier New" w:hAnsi="Courier New"/>
          <w:sz w:val="16"/>
          <w:lang w:eastAsia="en-GB"/>
        </w:rPr>
        <w:t>QoE-Parameters-r17</w:t>
      </w:r>
      <w:bookmarkEnd w:id="3243"/>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707EF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bookmarkStart w:id="3244" w:name="OLE_LINK6"/>
      <w:r>
        <w:rPr>
          <w:rFonts w:ascii="Courier New" w:hAnsi="Courier New"/>
          <w:sz w:val="16"/>
          <w:lang w:eastAsia="en-GB"/>
        </w:rPr>
        <w:t>qoe-Streaming-MeasReport-r17</w:t>
      </w:r>
      <w:bookmarkEnd w:id="3244"/>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7FE2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qoe-MTSI-MeasReport-r17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1B76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qoe-VR-MeasReport-r17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FA79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ran-VisibleQoE-Streaming-MeasReport-r17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C806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ran-VisibleQoE-VR-MeasReport-r17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4A77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ul-MeasurementReportAppLayer-Seg-r17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7C821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3AD7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FD7A2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E7FC0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TAG-QOE-PARAMETERS-STOP</w:t>
      </w:r>
    </w:p>
    <w:p w14:paraId="55FFA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bookmarkEnd w:id="3242"/>
    <w:p w14:paraId="4B3ECAE6" w14:textId="77777777" w:rsidR="000A6421" w:rsidRDefault="000A6421">
      <w:pPr>
        <w:overflowPunct w:val="0"/>
        <w:autoSpaceDE w:val="0"/>
        <w:autoSpaceDN w:val="0"/>
        <w:adjustRightInd w:val="0"/>
        <w:textAlignment w:val="baseline"/>
        <w:rPr>
          <w:lang w:eastAsia="ja-JP"/>
        </w:rPr>
      </w:pPr>
    </w:p>
    <w:p w14:paraId="42FAC36E"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245" w:name="_Toc60777474"/>
      <w:bookmarkStart w:id="3246" w:name="_Toc100930404"/>
      <w:r>
        <w:rPr>
          <w:rFonts w:ascii="Arial" w:hAnsi="Arial"/>
          <w:sz w:val="24"/>
          <w:lang w:eastAsia="ja-JP"/>
        </w:rPr>
        <w:t>–</w:t>
      </w:r>
      <w:r>
        <w:rPr>
          <w:rFonts w:ascii="Arial" w:hAnsi="Arial"/>
          <w:sz w:val="24"/>
          <w:lang w:eastAsia="ja-JP"/>
        </w:rPr>
        <w:tab/>
      </w:r>
      <w:r>
        <w:rPr>
          <w:rFonts w:ascii="Arial" w:hAnsi="Arial"/>
          <w:i/>
          <w:sz w:val="24"/>
          <w:lang w:eastAsia="ja-JP"/>
        </w:rPr>
        <w:t>RAT-Type</w:t>
      </w:r>
      <w:bookmarkEnd w:id="3245"/>
      <w:bookmarkEnd w:id="3246"/>
    </w:p>
    <w:p w14:paraId="29281FB0"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RAT-Type</w:t>
      </w:r>
      <w:r>
        <w:rPr>
          <w:lang w:eastAsia="ja-JP"/>
        </w:rPr>
        <w:t xml:space="preserve"> is used to indicate the radio access technology (RAT), including NR, of the requested/transferred UE capabilities.</w:t>
      </w:r>
    </w:p>
    <w:p w14:paraId="03547CC8"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RAT-Type</w:t>
      </w:r>
      <w:r>
        <w:rPr>
          <w:rFonts w:ascii="Arial" w:hAnsi="Arial"/>
          <w:b/>
          <w:lang w:eastAsia="ja-JP"/>
        </w:rPr>
        <w:t xml:space="preserve"> information element</w:t>
      </w:r>
    </w:p>
    <w:p w14:paraId="5B43A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EC270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TAG-RAT-TYPE-START</w:t>
      </w:r>
    </w:p>
    <w:p w14:paraId="14543A7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E54B6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RAT-Type ::= </w:t>
      </w:r>
      <w:r>
        <w:rPr>
          <w:rFonts w:ascii="Courier New" w:hAnsi="Courier New"/>
          <w:color w:val="993366"/>
          <w:sz w:val="16"/>
          <w:lang w:eastAsia="en-GB"/>
        </w:rPr>
        <w:t>ENUMERATED</w:t>
      </w:r>
      <w:r>
        <w:rPr>
          <w:rFonts w:ascii="Courier New" w:hAnsi="Courier New"/>
          <w:sz w:val="16"/>
          <w:lang w:eastAsia="en-GB"/>
        </w:rPr>
        <w:t xml:space="preserve"> {nr, </w:t>
      </w:r>
      <w:proofErr w:type="spellStart"/>
      <w:r>
        <w:rPr>
          <w:rFonts w:ascii="Courier New" w:hAnsi="Courier New"/>
          <w:sz w:val="16"/>
          <w:lang w:eastAsia="en-GB"/>
        </w:rPr>
        <w:t>eutra</w:t>
      </w:r>
      <w:proofErr w:type="spellEnd"/>
      <w:r>
        <w:rPr>
          <w:rFonts w:ascii="Courier New" w:hAnsi="Courier New"/>
          <w:sz w:val="16"/>
          <w:lang w:eastAsia="en-GB"/>
        </w:rPr>
        <w:t xml:space="preserve">-nr, </w:t>
      </w:r>
      <w:proofErr w:type="spellStart"/>
      <w:r>
        <w:rPr>
          <w:rFonts w:ascii="Courier New" w:hAnsi="Courier New"/>
          <w:sz w:val="16"/>
          <w:lang w:eastAsia="en-GB"/>
        </w:rPr>
        <w:t>eutra</w:t>
      </w:r>
      <w:proofErr w:type="spellEnd"/>
      <w:r>
        <w:rPr>
          <w:rFonts w:ascii="Courier New" w:hAnsi="Courier New"/>
          <w:sz w:val="16"/>
          <w:lang w:eastAsia="en-GB"/>
        </w:rPr>
        <w:t>, utra-fdd-v1610, ...}</w:t>
      </w:r>
    </w:p>
    <w:p w14:paraId="12E899A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05C1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TAG-RAT-TYPE-STOP</w:t>
      </w:r>
    </w:p>
    <w:p w14:paraId="67C4F8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A8CCBC0" w14:textId="77777777" w:rsidR="000A6421" w:rsidRDefault="000A6421">
      <w:pPr>
        <w:overflowPunct w:val="0"/>
        <w:autoSpaceDE w:val="0"/>
        <w:autoSpaceDN w:val="0"/>
        <w:adjustRightInd w:val="0"/>
        <w:textAlignment w:val="baseline"/>
        <w:rPr>
          <w:lang w:eastAsia="ja-JP"/>
        </w:rPr>
      </w:pPr>
    </w:p>
    <w:p w14:paraId="567137D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247" w:name="_Toc100930405"/>
      <w:r>
        <w:rPr>
          <w:rFonts w:ascii="Arial" w:hAnsi="Arial"/>
          <w:sz w:val="24"/>
          <w:lang w:eastAsia="ja-JP"/>
        </w:rPr>
        <w:lastRenderedPageBreak/>
        <w:t>–</w:t>
      </w:r>
      <w:r>
        <w:rPr>
          <w:rFonts w:ascii="Arial" w:hAnsi="Arial"/>
          <w:sz w:val="24"/>
          <w:lang w:eastAsia="ja-JP"/>
        </w:rPr>
        <w:tab/>
      </w:r>
      <w:proofErr w:type="spellStart"/>
      <w:r>
        <w:rPr>
          <w:rFonts w:ascii="Arial" w:hAnsi="Arial"/>
          <w:i/>
          <w:iCs/>
          <w:sz w:val="24"/>
          <w:lang w:eastAsia="ja-JP"/>
        </w:rPr>
        <w:t>RedCapParameters</w:t>
      </w:r>
      <w:bookmarkEnd w:id="3247"/>
      <w:proofErr w:type="spellEnd"/>
    </w:p>
    <w:p w14:paraId="50787B63"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RedCapParameters</w:t>
      </w:r>
      <w:proofErr w:type="spellEnd"/>
      <w:r>
        <w:rPr>
          <w:lang w:eastAsia="ja-JP"/>
        </w:rPr>
        <w:t xml:space="preserve"> is used to indicate the UE capabilities supported by </w:t>
      </w:r>
      <w:proofErr w:type="spellStart"/>
      <w:r>
        <w:rPr>
          <w:lang w:eastAsia="ja-JP"/>
        </w:rPr>
        <w:t>RedCap</w:t>
      </w:r>
      <w:proofErr w:type="spellEnd"/>
      <w:r>
        <w:rPr>
          <w:lang w:eastAsia="ja-JP"/>
        </w:rPr>
        <w:t xml:space="preserve"> UEs.</w:t>
      </w:r>
    </w:p>
    <w:p w14:paraId="392272F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RedCapParameters</w:t>
      </w:r>
      <w:proofErr w:type="spellEnd"/>
      <w:r>
        <w:rPr>
          <w:rFonts w:ascii="Arial" w:hAnsi="Arial"/>
          <w:b/>
          <w:lang w:eastAsia="ja-JP"/>
        </w:rPr>
        <w:t xml:space="preserve"> information element</w:t>
      </w:r>
    </w:p>
    <w:p w14:paraId="79A113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7E57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TAG-REDCAPPARAMETERS-START</w:t>
      </w:r>
    </w:p>
    <w:p w14:paraId="10E44C5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50A4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48" w:author="NR_redcap-Core" w:date="2022-05-20T08:58:00Z"/>
          <w:rFonts w:ascii="Courier New" w:hAnsi="Courier New"/>
          <w:sz w:val="16"/>
          <w:lang w:eastAsia="en-GB"/>
        </w:rPr>
      </w:pPr>
      <w:r>
        <w:rPr>
          <w:rFonts w:ascii="Courier New" w:hAnsi="Courier New"/>
          <w:sz w:val="16"/>
          <w:lang w:eastAsia="en-GB"/>
        </w:rPr>
        <w:t xml:space="preserve">RedCapParameters-r17::=                   </w:t>
      </w:r>
      <w:r>
        <w:rPr>
          <w:rFonts w:ascii="Courier New" w:hAnsi="Courier New"/>
          <w:color w:val="993366"/>
          <w:sz w:val="16"/>
          <w:lang w:eastAsia="en-GB"/>
        </w:rPr>
        <w:t>SEQUENCE</w:t>
      </w:r>
      <w:r>
        <w:rPr>
          <w:rFonts w:ascii="Courier New" w:hAnsi="Courier New"/>
          <w:sz w:val="16"/>
          <w:lang w:eastAsia="en-GB"/>
        </w:rPr>
        <w:t xml:space="preserve"> {</w:t>
      </w:r>
    </w:p>
    <w:p w14:paraId="2DD223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249" w:author="NR_redcap-Core" w:date="2022-05-20T04:19:00Z">
        <w:r>
          <w:rPr>
            <w:rFonts w:ascii="Courier New" w:hAnsi="Courier New"/>
            <w:color w:val="808080"/>
            <w:sz w:val="16"/>
            <w:lang w:eastAsia="en-GB"/>
          </w:rPr>
          <w:tab/>
        </w:r>
      </w:ins>
      <w:ins w:id="3250" w:author="NR_redcap-Core" w:date="2022-05-20T08:58:00Z">
        <w:r>
          <w:rPr>
            <w:rFonts w:ascii="Courier New" w:hAnsi="Courier New"/>
            <w:color w:val="808080"/>
            <w:sz w:val="16"/>
            <w:lang w:eastAsia="en-GB"/>
          </w:rPr>
          <w:t xml:space="preserve">-- R1 28-1: </w:t>
        </w:r>
        <w:proofErr w:type="spellStart"/>
        <w:r>
          <w:rPr>
            <w:rFonts w:ascii="Courier New" w:hAnsi="Courier New"/>
            <w:color w:val="808080"/>
            <w:sz w:val="16"/>
            <w:lang w:eastAsia="en-GB"/>
          </w:rPr>
          <w:t>RedCap</w:t>
        </w:r>
        <w:proofErr w:type="spellEnd"/>
        <w:r>
          <w:rPr>
            <w:rFonts w:ascii="Courier New" w:hAnsi="Courier New"/>
            <w:color w:val="808080"/>
            <w:sz w:val="16"/>
            <w:lang w:eastAsia="en-GB"/>
          </w:rPr>
          <w:t xml:space="preserve"> UE</w:t>
        </w:r>
      </w:ins>
    </w:p>
    <w:p w14:paraId="71A234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supportOfRedCap-r17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6BDE9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supportOf16DRB-RedCap-r17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EAE31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2BAD2B6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66E1A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EEC09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TAG-REDCAPPARAMETERS-STOP</w:t>
      </w:r>
    </w:p>
    <w:p w14:paraId="20233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CDC30D" w14:textId="77777777" w:rsidR="000A6421" w:rsidRDefault="000A6421">
      <w:pPr>
        <w:overflowPunct w:val="0"/>
        <w:autoSpaceDE w:val="0"/>
        <w:autoSpaceDN w:val="0"/>
        <w:adjustRightInd w:val="0"/>
        <w:textAlignment w:val="baseline"/>
        <w:rPr>
          <w:lang w:eastAsia="ja-JP"/>
        </w:rPr>
      </w:pPr>
    </w:p>
    <w:p w14:paraId="2AC0721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251" w:name="_Toc60777475"/>
      <w:bookmarkStart w:id="3252" w:name="_Toc100930406"/>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RF-Parameters</w:t>
      </w:r>
      <w:bookmarkEnd w:id="3251"/>
      <w:bookmarkEnd w:id="3252"/>
    </w:p>
    <w:p w14:paraId="33E67258"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RF-Parameters</w:t>
      </w:r>
      <w:r>
        <w:rPr>
          <w:rFonts w:eastAsia="Malgun Gothic"/>
          <w:lang w:eastAsia="ja-JP"/>
        </w:rPr>
        <w:t xml:space="preserve"> is used to convey RF-related capabilities for NR operation.</w:t>
      </w:r>
    </w:p>
    <w:p w14:paraId="2ABD601A"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RF-Parameters</w:t>
      </w:r>
      <w:r>
        <w:rPr>
          <w:rFonts w:ascii="Arial" w:eastAsia="Malgun Gothic" w:hAnsi="Arial"/>
          <w:b/>
          <w:lang w:eastAsia="ja-JP"/>
        </w:rPr>
        <w:t xml:space="preserve"> information element</w:t>
      </w:r>
    </w:p>
    <w:p w14:paraId="3E1C9F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B2E84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TAG-RF-PARAMETERS-START</w:t>
      </w:r>
    </w:p>
    <w:p w14:paraId="7290D15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8BAE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 ::=                                   </w:t>
      </w:r>
      <w:r>
        <w:rPr>
          <w:rFonts w:ascii="Courier New" w:hAnsi="Courier New"/>
          <w:color w:val="993366"/>
          <w:sz w:val="16"/>
          <w:lang w:eastAsia="en-GB"/>
        </w:rPr>
        <w:t>SEQUENCE</w:t>
      </w:r>
      <w:r>
        <w:rPr>
          <w:rFonts w:ascii="Courier New" w:hAnsi="Courier New"/>
          <w:sz w:val="16"/>
          <w:lang w:eastAsia="en-GB"/>
        </w:rPr>
        <w:t xml:space="preserve"> {</w:t>
      </w:r>
    </w:p>
    <w:p w14:paraId="747253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supportedBandListNR</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w:t>
      </w:r>
    </w:p>
    <w:p w14:paraId="60EE6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w:t>
      </w:r>
      <w:proofErr w:type="spellEnd"/>
      <w:r>
        <w:rPr>
          <w:rFonts w:ascii="Courier New" w:hAnsi="Courier New"/>
          <w:sz w:val="16"/>
          <w:lang w:eastAsia="en-GB"/>
        </w:rPr>
        <w:t xml:space="preserve">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52FA1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appliedFreqBandListFilter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F5B54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BFD1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2E7DA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supportedBandCombinationList-v1540                  BandCombinationList-v1540                   </w:t>
      </w:r>
      <w:r>
        <w:rPr>
          <w:rFonts w:ascii="Courier New" w:hAnsi="Courier New"/>
          <w:color w:val="993366"/>
          <w:sz w:val="16"/>
          <w:lang w:eastAsia="en-GB"/>
        </w:rPr>
        <w:t>OPTIONAL</w:t>
      </w:r>
      <w:r>
        <w:rPr>
          <w:rFonts w:ascii="Courier New" w:hAnsi="Courier New"/>
          <w:sz w:val="16"/>
          <w:lang w:eastAsia="en-GB"/>
        </w:rPr>
        <w:t>,</w:t>
      </w:r>
    </w:p>
    <w:p w14:paraId="43ACF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p>
    <w:p w14:paraId="5EE01A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788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3DA7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supportedBandCombinationList-v1550                  BandCombinationList-v1550                   </w:t>
      </w:r>
      <w:r>
        <w:rPr>
          <w:rFonts w:ascii="Courier New" w:hAnsi="Courier New"/>
          <w:color w:val="993366"/>
          <w:sz w:val="16"/>
          <w:lang w:eastAsia="en-GB"/>
        </w:rPr>
        <w:t>OPTIONAL</w:t>
      </w:r>
    </w:p>
    <w:p w14:paraId="7D6188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BE3A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E427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supportedBandCombinationList-v1560                  BandCombinationList-v1560                   </w:t>
      </w:r>
      <w:r>
        <w:rPr>
          <w:rFonts w:ascii="Courier New" w:hAnsi="Courier New"/>
          <w:color w:val="993366"/>
          <w:sz w:val="16"/>
          <w:lang w:eastAsia="en-GB"/>
        </w:rPr>
        <w:t>OPTIONAL</w:t>
      </w:r>
    </w:p>
    <w:p w14:paraId="60D386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DCD1E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14A9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supportedBandCombinationList-v1610                  BandCombinationList-v1610                   </w:t>
      </w:r>
      <w:r>
        <w:rPr>
          <w:rFonts w:ascii="Courier New" w:hAnsi="Courier New"/>
          <w:color w:val="993366"/>
          <w:sz w:val="16"/>
          <w:lang w:eastAsia="en-GB"/>
        </w:rPr>
        <w:t>OPTIONAL</w:t>
      </w:r>
      <w:r>
        <w:rPr>
          <w:rFonts w:ascii="Courier New" w:hAnsi="Courier New"/>
          <w:sz w:val="16"/>
          <w:lang w:eastAsia="en-GB"/>
        </w:rPr>
        <w:t>,</w:t>
      </w:r>
    </w:p>
    <w:p w14:paraId="00B61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supportedBandCombinationListSidelinkEUTRA-NR-r16    BandCombinationListSidelinkEUTRA-NR-r16     </w:t>
      </w:r>
      <w:r>
        <w:rPr>
          <w:rFonts w:ascii="Courier New" w:hAnsi="Courier New"/>
          <w:color w:val="993366"/>
          <w:sz w:val="16"/>
          <w:lang w:eastAsia="en-GB"/>
        </w:rPr>
        <w:t>OPTIONAL</w:t>
      </w:r>
      <w:r>
        <w:rPr>
          <w:rFonts w:ascii="Courier New" w:hAnsi="Courier New"/>
          <w:sz w:val="16"/>
          <w:lang w:eastAsia="en-GB"/>
        </w:rPr>
        <w:t>,</w:t>
      </w:r>
    </w:p>
    <w:p w14:paraId="646C0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supportedBandCombinationList-UplinkTxSwitch-r16     BandCombinationList-UplinkTxSwitch-r16      </w:t>
      </w:r>
      <w:r>
        <w:rPr>
          <w:rFonts w:ascii="Courier New" w:hAnsi="Courier New"/>
          <w:color w:val="993366"/>
          <w:sz w:val="16"/>
          <w:lang w:eastAsia="en-GB"/>
        </w:rPr>
        <w:t>OPTIONAL</w:t>
      </w:r>
    </w:p>
    <w:p w14:paraId="1F16B2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4CE9F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5D83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supportedBandCombinationList-v1630                  BandCombinationList-v1630                   </w:t>
      </w:r>
      <w:r>
        <w:rPr>
          <w:rFonts w:ascii="Courier New" w:hAnsi="Courier New"/>
          <w:color w:val="993366"/>
          <w:sz w:val="16"/>
          <w:lang w:eastAsia="en-GB"/>
        </w:rPr>
        <w:t>OPTIONAL</w:t>
      </w:r>
      <w:r>
        <w:rPr>
          <w:rFonts w:ascii="Courier New" w:hAnsi="Courier New"/>
          <w:sz w:val="16"/>
          <w:lang w:eastAsia="en-GB"/>
        </w:rPr>
        <w:t>,</w:t>
      </w:r>
    </w:p>
    <w:p w14:paraId="13C4CAE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supportedBandCombinationListSidelinkEUTRA-NR-v1630  BandCombinationListSidelinkEUTRA-NR-v1630   </w:t>
      </w:r>
      <w:r>
        <w:rPr>
          <w:rFonts w:ascii="Courier New" w:hAnsi="Courier New"/>
          <w:color w:val="993366"/>
          <w:sz w:val="16"/>
          <w:lang w:eastAsia="en-GB"/>
        </w:rPr>
        <w:t>OPTIONAL</w:t>
      </w:r>
      <w:r>
        <w:rPr>
          <w:rFonts w:ascii="Courier New" w:hAnsi="Courier New"/>
          <w:sz w:val="16"/>
          <w:lang w:eastAsia="en-GB"/>
        </w:rPr>
        <w:t>,</w:t>
      </w:r>
    </w:p>
    <w:p w14:paraId="7FA810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supportedBandCombinationList-UplinkTxSwitch-v1630   BandCombinationList-UplinkTxSwitch-v1630    </w:t>
      </w:r>
      <w:r>
        <w:rPr>
          <w:rFonts w:ascii="Courier New" w:hAnsi="Courier New"/>
          <w:color w:val="993366"/>
          <w:sz w:val="16"/>
          <w:lang w:eastAsia="en-GB"/>
        </w:rPr>
        <w:t>OPTIONAL</w:t>
      </w:r>
    </w:p>
    <w:p w14:paraId="6D8AF4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6D850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841B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supportedBandCombinationList-v1640                  BandCombinationList-v1640                   </w:t>
      </w:r>
      <w:r>
        <w:rPr>
          <w:rFonts w:ascii="Courier New" w:hAnsi="Courier New"/>
          <w:color w:val="993366"/>
          <w:sz w:val="16"/>
          <w:lang w:eastAsia="en-GB"/>
        </w:rPr>
        <w:t>OPTIONAL</w:t>
      </w:r>
      <w:r>
        <w:rPr>
          <w:rFonts w:ascii="Courier New" w:hAnsi="Courier New"/>
          <w:sz w:val="16"/>
          <w:lang w:eastAsia="en-GB"/>
        </w:rPr>
        <w:t>,</w:t>
      </w:r>
    </w:p>
    <w:p w14:paraId="6E1FE5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supportedBandCombinationList-UplinkTxSwitch-v1640   BandCombinationList-UplinkTxSwitch-v1640    </w:t>
      </w:r>
      <w:r>
        <w:rPr>
          <w:rFonts w:ascii="Courier New" w:hAnsi="Courier New"/>
          <w:color w:val="993366"/>
          <w:sz w:val="16"/>
          <w:lang w:eastAsia="en-GB"/>
        </w:rPr>
        <w:t>OPTIONAL</w:t>
      </w:r>
    </w:p>
    <w:p w14:paraId="58AE7E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2834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67EDE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supportedBandCombinationList-v1650                  BandCombinationList-v1650                   </w:t>
      </w:r>
      <w:r>
        <w:rPr>
          <w:rFonts w:ascii="Courier New" w:hAnsi="Courier New"/>
          <w:color w:val="993366"/>
          <w:sz w:val="16"/>
          <w:lang w:eastAsia="en-GB"/>
        </w:rPr>
        <w:t>OPTIONAL</w:t>
      </w:r>
      <w:r>
        <w:rPr>
          <w:rFonts w:ascii="Courier New" w:hAnsi="Courier New"/>
          <w:sz w:val="16"/>
          <w:lang w:eastAsia="en-GB"/>
        </w:rPr>
        <w:t>,</w:t>
      </w:r>
    </w:p>
    <w:p w14:paraId="5C1AD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supportedBandCombinationList-UplinkTxSwitch-v1650   BandCombinationList-UplinkTxSwitch-v1650    </w:t>
      </w:r>
      <w:r>
        <w:rPr>
          <w:rFonts w:ascii="Courier New" w:hAnsi="Courier New"/>
          <w:color w:val="993366"/>
          <w:sz w:val="16"/>
          <w:lang w:eastAsia="en-GB"/>
        </w:rPr>
        <w:t>OPTIONAL</w:t>
      </w:r>
    </w:p>
    <w:p w14:paraId="0D1B64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EE1F3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D5A44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extendedBand-n77-r16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AF236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9212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A3FC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supportedBandCombinationList-UplinkTxSwitch-v1670   BandCombinationList-UplinkTxSwitch-v1670    </w:t>
      </w:r>
      <w:r>
        <w:rPr>
          <w:rFonts w:ascii="Courier New" w:hAnsi="Courier New"/>
          <w:color w:val="993366"/>
          <w:sz w:val="16"/>
          <w:lang w:eastAsia="en-GB"/>
        </w:rPr>
        <w:t>OPTIONAL</w:t>
      </w:r>
    </w:p>
    <w:p w14:paraId="161454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04E8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849F6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supportedBandCombinationList-v1680                  BandCombinationList-v1680                   </w:t>
      </w:r>
      <w:r>
        <w:rPr>
          <w:rFonts w:ascii="Courier New" w:hAnsi="Courier New"/>
          <w:color w:val="993366"/>
          <w:sz w:val="16"/>
          <w:lang w:eastAsia="en-GB"/>
        </w:rPr>
        <w:t>OPTIONAL</w:t>
      </w:r>
    </w:p>
    <w:p w14:paraId="587AF0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6EA9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65CE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supportedBandCombinationList-v1700                  BandCombinationList-v1700                   </w:t>
      </w:r>
      <w:r>
        <w:rPr>
          <w:rFonts w:ascii="Courier New" w:hAnsi="Courier New"/>
          <w:color w:val="993366"/>
          <w:sz w:val="16"/>
          <w:lang w:eastAsia="en-GB"/>
        </w:rPr>
        <w:t>OPTIONAL</w:t>
      </w:r>
      <w:r>
        <w:rPr>
          <w:rFonts w:ascii="Courier New" w:hAnsi="Courier New"/>
          <w:sz w:val="16"/>
          <w:lang w:eastAsia="en-GB"/>
        </w:rPr>
        <w:t>,</w:t>
      </w:r>
    </w:p>
    <w:p w14:paraId="03BD53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supportedBandCombinationList-UplinkTxSwitch-v1700   BandCombinationList-UplinkTxSwitch-v1700    </w:t>
      </w:r>
      <w:r>
        <w:rPr>
          <w:rFonts w:ascii="Courier New" w:hAnsi="Courier New"/>
          <w:color w:val="993366"/>
          <w:sz w:val="16"/>
          <w:lang w:eastAsia="en-GB"/>
        </w:rPr>
        <w:t>OPTIONAL</w:t>
      </w:r>
      <w:r>
        <w:rPr>
          <w:rFonts w:ascii="Courier New" w:hAnsi="Courier New"/>
          <w:sz w:val="16"/>
          <w:lang w:eastAsia="en-GB"/>
        </w:rPr>
        <w:t>,</w:t>
      </w:r>
    </w:p>
    <w:p w14:paraId="113AC6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supportedBandCombinationListSL-RelayDiscovery-r17   BandCombinationListSL-RelayDiscovery-r17    </w:t>
      </w:r>
      <w:r>
        <w:rPr>
          <w:rFonts w:ascii="Courier New" w:hAnsi="Courier New"/>
          <w:color w:val="993366"/>
          <w:sz w:val="16"/>
          <w:lang w:eastAsia="en-GB"/>
        </w:rPr>
        <w:t>OPTIONAL</w:t>
      </w:r>
      <w:r>
        <w:rPr>
          <w:rFonts w:ascii="Courier New" w:hAnsi="Courier New"/>
          <w:sz w:val="16"/>
          <w:lang w:eastAsia="en-GB"/>
        </w:rPr>
        <w:t>,</w:t>
      </w:r>
    </w:p>
    <w:p w14:paraId="16EC4E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53" w:author="NR_SL_enh-Core" w:date="2022-03-24T20:40:00Z"/>
          <w:rFonts w:ascii="Courier New" w:hAnsi="Courier New"/>
          <w:sz w:val="16"/>
          <w:lang w:eastAsia="en-GB"/>
        </w:rPr>
      </w:pPr>
      <w:r>
        <w:rPr>
          <w:rFonts w:ascii="Courier New" w:hAnsi="Courier New"/>
          <w:sz w:val="16"/>
          <w:lang w:eastAsia="en-GB"/>
        </w:rPr>
        <w:t xml:space="preserve">supportedBandCombinationListSL-NonRelayDiscovery-r17    BandCombinationListSL-NonRelayDiscovery-r17 </w:t>
      </w:r>
      <w:r>
        <w:rPr>
          <w:rFonts w:ascii="Courier New" w:hAnsi="Courier New"/>
          <w:color w:val="993366"/>
          <w:sz w:val="16"/>
          <w:lang w:eastAsia="en-GB"/>
        </w:rPr>
        <w:t>OPTIONAL</w:t>
      </w:r>
      <w:ins w:id="3254" w:author="NR_SL_enh-Core" w:date="2022-03-24T20:40:00Z">
        <w:r>
          <w:rPr>
            <w:rFonts w:ascii="Courier New" w:hAnsi="Courier New"/>
            <w:sz w:val="16"/>
            <w:lang w:eastAsia="en-GB"/>
          </w:rPr>
          <w:t>,</w:t>
        </w:r>
      </w:ins>
    </w:p>
    <w:p w14:paraId="029AB6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255" w:author="NR_SL_enh-Core" w:date="2022-05-20T19:46:00Z"/>
          <w:rFonts w:ascii="Courier New" w:hAnsi="Courier New"/>
          <w:sz w:val="16"/>
          <w:lang w:eastAsia="en-GB"/>
        </w:rPr>
      </w:pPr>
      <w:ins w:id="3256" w:author="NR_SL_enh-Core" w:date="2022-03-24T20:41:00Z">
        <w:r>
          <w:rPr>
            <w:rFonts w:ascii="Courier New" w:hAnsi="Courier New"/>
            <w:sz w:val="16"/>
            <w:lang w:eastAsia="en-GB"/>
          </w:rPr>
          <w:t>supportedBandCombinationListSidelinkEUTRA-NR-v17xy  BandCombinationListSidelinkEUTRA-NR-v17xy   OPTIONAL</w:t>
        </w:r>
      </w:ins>
      <w:ins w:id="3257" w:author="NR_SL_enh-Core" w:date="2022-05-20T19:46:00Z">
        <w:r>
          <w:rPr>
            <w:rFonts w:ascii="Courier New" w:hAnsi="Courier New"/>
            <w:sz w:val="16"/>
            <w:lang w:eastAsia="en-GB"/>
          </w:rPr>
          <w:t>,</w:t>
        </w:r>
      </w:ins>
    </w:p>
    <w:p w14:paraId="04581F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8" w:author="NR_SL_enh-Core" w:date="2022-05-20T19:46:00Z"/>
          <w:rFonts w:ascii="Courier New" w:eastAsiaTheme="minorEastAsia" w:hAnsi="Courier New"/>
          <w:sz w:val="16"/>
          <w:lang w:eastAsia="zh-CN"/>
        </w:rPr>
      </w:pPr>
      <w:ins w:id="3259" w:author="NR_SL_enh-Core" w:date="2022-05-20T19:46:00Z">
        <w:r>
          <w:rPr>
            <w:rFonts w:ascii="Courier New" w:eastAsiaTheme="minorEastAsia" w:hAnsi="Courier New" w:hint="eastAsia"/>
            <w:sz w:val="16"/>
            <w:lang w:eastAsia="zh-CN"/>
          </w:rPr>
          <w:t xml:space="preserve"> </w:t>
        </w:r>
        <w:r>
          <w:rPr>
            <w:rFonts w:ascii="Courier New" w:eastAsiaTheme="minorEastAsia" w:hAnsi="Courier New"/>
            <w:sz w:val="16"/>
            <w:lang w:eastAsia="zh-CN"/>
          </w:rPr>
          <w:t xml:space="preserve">   sidelinkRequested-r17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ins>
    </w:p>
    <w:p w14:paraId="43AFB5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p>
    <w:p w14:paraId="46DA43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62FC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66EF4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A87D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RF-Parameters-v15g0 ::=                   </w:t>
      </w:r>
      <w:r>
        <w:rPr>
          <w:rFonts w:ascii="Courier New" w:hAnsi="Courier New"/>
          <w:color w:val="993366"/>
          <w:sz w:val="16"/>
          <w:lang w:eastAsia="en-GB"/>
        </w:rPr>
        <w:t>SEQUENCE</w:t>
      </w:r>
      <w:r>
        <w:rPr>
          <w:rFonts w:ascii="Courier New" w:hAnsi="Courier New"/>
          <w:sz w:val="16"/>
          <w:lang w:eastAsia="en-GB"/>
        </w:rPr>
        <w:t xml:space="preserve"> {</w:t>
      </w:r>
    </w:p>
    <w:p w14:paraId="6FD1F5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supportedBandCombinationList-v15g0        BandCombinationList-v15g0                   </w:t>
      </w:r>
      <w:r>
        <w:rPr>
          <w:rFonts w:ascii="Courier New" w:hAnsi="Courier New"/>
          <w:color w:val="993366"/>
          <w:sz w:val="16"/>
          <w:lang w:eastAsia="en-GB"/>
        </w:rPr>
        <w:t>OPTIONAL</w:t>
      </w:r>
    </w:p>
    <w:p w14:paraId="64BB5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1DD04C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70BF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BandNR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16D26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bandNR</w:t>
      </w:r>
      <w:proofErr w:type="spellEnd"/>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137124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modifiedMPR</w:t>
      </w:r>
      <w:proofErr w:type="spellEnd"/>
      <w:r>
        <w:rPr>
          <w:rFonts w:ascii="Courier New" w:hAnsi="Courier New"/>
          <w:sz w:val="16"/>
          <w:lang w:eastAsia="en-GB"/>
        </w:rPr>
        <w:t xml:space="preserve">-Behaviour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7695B7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mimo-ParametersPerBand</w:t>
      </w:r>
      <w:proofErr w:type="spellEnd"/>
      <w:r>
        <w:rPr>
          <w:rFonts w:ascii="Courier New" w:hAnsi="Courier New"/>
          <w:sz w:val="16"/>
          <w:lang w:eastAsia="en-GB"/>
        </w:rPr>
        <w:t xml:space="preserve">              MIMO-</w:t>
      </w:r>
      <w:proofErr w:type="spellStart"/>
      <w:r>
        <w:rPr>
          <w:rFonts w:ascii="Courier New" w:hAnsi="Courier New"/>
          <w:sz w:val="16"/>
          <w:lang w:eastAsia="en-GB"/>
        </w:rPr>
        <w:t>ParametersPerBand</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89D6E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extendedCP</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A9F3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multipleTCI</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4F9D2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bwp-WithoutRestriction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0349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bwp-SameNumerology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{upto2, upto4}                       </w:t>
      </w:r>
      <w:r>
        <w:rPr>
          <w:rFonts w:ascii="Courier New" w:hAnsi="Courier New"/>
          <w:color w:val="993366"/>
          <w:sz w:val="16"/>
          <w:lang w:eastAsia="en-GB"/>
        </w:rPr>
        <w:t>OPTIONAL</w:t>
      </w:r>
      <w:r>
        <w:rPr>
          <w:rFonts w:ascii="Courier New" w:hAnsi="Courier New"/>
          <w:sz w:val="16"/>
          <w:lang w:eastAsia="en-GB"/>
        </w:rPr>
        <w:t>,</w:t>
      </w:r>
    </w:p>
    <w:p w14:paraId="1C32F6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bwp-DiffNumerology</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{upto4}                              </w:t>
      </w:r>
      <w:r>
        <w:rPr>
          <w:rFonts w:ascii="Courier New" w:hAnsi="Courier New"/>
          <w:color w:val="993366"/>
          <w:sz w:val="16"/>
          <w:lang w:eastAsia="en-GB"/>
        </w:rPr>
        <w:t>OPTIONAL</w:t>
      </w:r>
      <w:r>
        <w:rPr>
          <w:rFonts w:ascii="Courier New" w:hAnsi="Courier New"/>
          <w:sz w:val="16"/>
          <w:lang w:eastAsia="en-GB"/>
        </w:rPr>
        <w:t>,</w:t>
      </w:r>
    </w:p>
    <w:p w14:paraId="6A2A02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crossCarrierScheduling-SameSCS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528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pdsch-256QAM-FR2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30E47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pusch-256QAM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5DBE2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ue-PowerClass</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{pc1, pc2, pc3, pc4}                 </w:t>
      </w:r>
      <w:r>
        <w:rPr>
          <w:rFonts w:ascii="Courier New" w:hAnsi="Courier New"/>
          <w:color w:val="993366"/>
          <w:sz w:val="16"/>
          <w:lang w:eastAsia="en-GB"/>
        </w:rPr>
        <w:t>OPTIONAL</w:t>
      </w:r>
      <w:r>
        <w:rPr>
          <w:rFonts w:ascii="Courier New" w:hAnsi="Courier New"/>
          <w:sz w:val="16"/>
          <w:lang w:eastAsia="en-GB"/>
        </w:rPr>
        <w:t>,</w:t>
      </w:r>
    </w:p>
    <w:p w14:paraId="0F9713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rateMatchingLTE</w:t>
      </w:r>
      <w:proofErr w:type="spellEnd"/>
      <w:r>
        <w:rPr>
          <w:rFonts w:ascii="Courier New" w:hAnsi="Courier New"/>
          <w:sz w:val="16"/>
          <w:lang w:eastAsia="en-GB"/>
        </w:rPr>
        <w:t xml:space="preserve">-CRS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1E54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channelBWs</w:t>
      </w:r>
      <w:proofErr w:type="spellEnd"/>
      <w:r>
        <w:rPr>
          <w:rFonts w:ascii="Courier New" w:hAnsi="Courier New"/>
          <w:sz w:val="16"/>
          <w:lang w:eastAsia="en-GB"/>
        </w:rPr>
        <w:t xml:space="preserve">-DL                       </w:t>
      </w:r>
      <w:r>
        <w:rPr>
          <w:rFonts w:ascii="Courier New" w:hAnsi="Courier New"/>
          <w:color w:val="993366"/>
          <w:sz w:val="16"/>
          <w:lang w:eastAsia="en-GB"/>
        </w:rPr>
        <w:t>CHOICE</w:t>
      </w:r>
      <w:r>
        <w:rPr>
          <w:rFonts w:ascii="Courier New" w:hAnsi="Courier New"/>
          <w:sz w:val="16"/>
          <w:lang w:eastAsia="en-GB"/>
        </w:rPr>
        <w:t xml:space="preserve"> {</w:t>
      </w:r>
    </w:p>
    <w:p w14:paraId="44937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85A11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62707B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1032B2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p>
    <w:p w14:paraId="03F055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0061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479E21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r>
        <w:rPr>
          <w:rFonts w:ascii="Courier New" w:hAnsi="Courier New"/>
          <w:sz w:val="16"/>
          <w:lang w:eastAsia="en-GB"/>
        </w:rPr>
        <w:t>,</w:t>
      </w:r>
    </w:p>
    <w:p w14:paraId="1877C6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p>
    <w:p w14:paraId="4608D8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6C58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397C4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channelBWs</w:t>
      </w:r>
      <w:proofErr w:type="spellEnd"/>
      <w:r>
        <w:rPr>
          <w:rFonts w:ascii="Courier New" w:hAnsi="Courier New"/>
          <w:sz w:val="16"/>
          <w:lang w:eastAsia="en-GB"/>
        </w:rPr>
        <w:t xml:space="preserve">-UL                       </w:t>
      </w:r>
      <w:r>
        <w:rPr>
          <w:rFonts w:ascii="Courier New" w:hAnsi="Courier New"/>
          <w:color w:val="993366"/>
          <w:sz w:val="16"/>
          <w:lang w:eastAsia="en-GB"/>
        </w:rPr>
        <w:t>CHOICE</w:t>
      </w:r>
      <w:r>
        <w:rPr>
          <w:rFonts w:ascii="Courier New" w:hAnsi="Courier New"/>
          <w:sz w:val="16"/>
          <w:lang w:eastAsia="en-GB"/>
        </w:rPr>
        <w:t xml:space="preserve"> {</w:t>
      </w:r>
    </w:p>
    <w:p w14:paraId="3055A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1C7C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48283C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r>
        <w:rPr>
          <w:rFonts w:ascii="Courier New" w:hAnsi="Courier New"/>
          <w:sz w:val="16"/>
          <w:lang w:eastAsia="en-GB"/>
        </w:rPr>
        <w:t>,</w:t>
      </w:r>
    </w:p>
    <w:p w14:paraId="4A9E6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(10))                      </w:t>
      </w:r>
      <w:r>
        <w:rPr>
          <w:rFonts w:ascii="Courier New" w:hAnsi="Courier New"/>
          <w:color w:val="993366"/>
          <w:sz w:val="16"/>
          <w:lang w:eastAsia="en-GB"/>
        </w:rPr>
        <w:t>OPTIONAL</w:t>
      </w:r>
    </w:p>
    <w:p w14:paraId="3A2E4D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D6241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5D81B5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r>
        <w:rPr>
          <w:rFonts w:ascii="Courier New" w:hAnsi="Courier New"/>
          <w:sz w:val="16"/>
          <w:lang w:eastAsia="en-GB"/>
        </w:rPr>
        <w:t>,</w:t>
      </w:r>
    </w:p>
    <w:p w14:paraId="5417EE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                       </w:t>
      </w:r>
      <w:r>
        <w:rPr>
          <w:rFonts w:ascii="Courier New" w:hAnsi="Courier New"/>
          <w:color w:val="993366"/>
          <w:sz w:val="16"/>
          <w:lang w:eastAsia="en-GB"/>
        </w:rPr>
        <w:t>OPTIONAL</w:t>
      </w:r>
    </w:p>
    <w:p w14:paraId="351462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A0769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3963AD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00F3D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3C99B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maxUplinkDutyCycle-PC2-FR1                  </w:t>
      </w:r>
      <w:r>
        <w:rPr>
          <w:rFonts w:ascii="Courier New" w:hAnsi="Courier New"/>
          <w:color w:val="993366"/>
          <w:sz w:val="16"/>
          <w:lang w:eastAsia="en-GB"/>
        </w:rPr>
        <w:t>ENUMERATED</w:t>
      </w:r>
      <w:r>
        <w:rPr>
          <w:rFonts w:ascii="Courier New" w:hAnsi="Courier New"/>
          <w:sz w:val="16"/>
          <w:lang w:eastAsia="en-GB"/>
        </w:rPr>
        <w:t xml:space="preserve"> {n60, n70, n80, n90, n100}   </w:t>
      </w:r>
      <w:r>
        <w:rPr>
          <w:rFonts w:ascii="Courier New" w:hAnsi="Courier New"/>
          <w:color w:val="993366"/>
          <w:sz w:val="16"/>
          <w:lang w:eastAsia="en-GB"/>
        </w:rPr>
        <w:t>OPTIONAL</w:t>
      </w:r>
    </w:p>
    <w:p w14:paraId="08719E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E749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FB2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pucch</w:t>
      </w:r>
      <w:proofErr w:type="spellEnd"/>
      <w:r>
        <w:rPr>
          <w:rFonts w:ascii="Courier New" w:hAnsi="Courier New"/>
          <w:sz w:val="16"/>
          <w:lang w:eastAsia="en-GB"/>
        </w:rPr>
        <w:t>-</w:t>
      </w:r>
      <w:proofErr w:type="spellStart"/>
      <w:r>
        <w:rPr>
          <w:rFonts w:ascii="Courier New" w:hAnsi="Courier New"/>
          <w:sz w:val="16"/>
          <w:lang w:eastAsia="en-GB"/>
        </w:rPr>
        <w:t>SpatialRelInfoMAC</w:t>
      </w:r>
      <w:proofErr w:type="spellEnd"/>
      <w:r>
        <w:rPr>
          <w:rFonts w:ascii="Courier New" w:hAnsi="Courier New"/>
          <w:sz w:val="16"/>
          <w:lang w:eastAsia="en-GB"/>
        </w:rPr>
        <w:t xml:space="preserve">-CE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524EF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powerBoosting-pi2BPSK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50B65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14600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58DA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maxUplinkDutyCycle-FR2          </w:t>
      </w:r>
      <w:r>
        <w:rPr>
          <w:rFonts w:ascii="Courier New" w:hAnsi="Courier New"/>
          <w:color w:val="993366"/>
          <w:sz w:val="16"/>
          <w:lang w:eastAsia="en-GB"/>
        </w:rPr>
        <w:t>ENUMERATED</w:t>
      </w:r>
      <w:r>
        <w:rPr>
          <w:rFonts w:ascii="Courier New" w:hAnsi="Courier New"/>
          <w:sz w:val="16"/>
          <w:lang w:eastAsia="en-GB"/>
        </w:rPr>
        <w:t xml:space="preserve"> {n15, n20, n25, n30, n40, n50, n60, n70, n80, n90, n100}     </w:t>
      </w:r>
      <w:r>
        <w:rPr>
          <w:rFonts w:ascii="Courier New" w:hAnsi="Courier New"/>
          <w:color w:val="993366"/>
          <w:sz w:val="16"/>
          <w:lang w:eastAsia="en-GB"/>
        </w:rPr>
        <w:t>OPTIONAL</w:t>
      </w:r>
    </w:p>
    <w:p w14:paraId="475AFF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FFA5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283AC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channelBWs-DL-v1590                 </w:t>
      </w:r>
      <w:r>
        <w:rPr>
          <w:rFonts w:ascii="Courier New" w:hAnsi="Courier New"/>
          <w:color w:val="993366"/>
          <w:sz w:val="16"/>
          <w:lang w:eastAsia="en-GB"/>
        </w:rPr>
        <w:t>CHOICE</w:t>
      </w:r>
      <w:r>
        <w:rPr>
          <w:rFonts w:ascii="Courier New" w:hAnsi="Courier New"/>
          <w:sz w:val="16"/>
          <w:lang w:eastAsia="en-GB"/>
        </w:rPr>
        <w:t xml:space="preserve"> {</w:t>
      </w:r>
    </w:p>
    <w:p w14:paraId="2086FF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760452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ECB94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030A41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3B85DA5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163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0415A7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4DC6E2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p>
    <w:p w14:paraId="61F26A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EA9D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B02F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channelBWs-UL-v1590                 </w:t>
      </w:r>
      <w:r>
        <w:rPr>
          <w:rFonts w:ascii="Courier New" w:hAnsi="Courier New"/>
          <w:color w:val="993366"/>
          <w:sz w:val="16"/>
          <w:lang w:eastAsia="en-GB"/>
        </w:rPr>
        <w:t>CHOICE</w:t>
      </w:r>
      <w:r>
        <w:rPr>
          <w:rFonts w:ascii="Courier New" w:hAnsi="Courier New"/>
          <w:sz w:val="16"/>
          <w:lang w:eastAsia="en-GB"/>
        </w:rPr>
        <w:t xml:space="preserve"> {</w:t>
      </w:r>
    </w:p>
    <w:p w14:paraId="1C1EBF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SEQUENCE</w:t>
      </w:r>
      <w:r>
        <w:rPr>
          <w:rFonts w:ascii="Courier New" w:hAnsi="Courier New"/>
          <w:sz w:val="16"/>
          <w:lang w:eastAsia="en-GB"/>
        </w:rPr>
        <w:t xml:space="preserve"> {</w:t>
      </w:r>
    </w:p>
    <w:p w14:paraId="62950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097ECD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0A185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2F9303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5EE16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SEQUENCE</w:t>
      </w:r>
      <w:r>
        <w:rPr>
          <w:rFonts w:ascii="Courier New" w:hAnsi="Courier New"/>
          <w:sz w:val="16"/>
          <w:lang w:eastAsia="en-GB"/>
        </w:rPr>
        <w:t xml:space="preserve"> {</w:t>
      </w:r>
    </w:p>
    <w:p w14:paraId="09D424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r>
        <w:rPr>
          <w:rFonts w:ascii="Courier New" w:hAnsi="Courier New"/>
          <w:sz w:val="16"/>
          <w:lang w:eastAsia="en-GB"/>
        </w:rPr>
        <w:t>,</w:t>
      </w:r>
    </w:p>
    <w:p w14:paraId="2A85DF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(8))               </w:t>
      </w:r>
      <w:r>
        <w:rPr>
          <w:rFonts w:ascii="Courier New" w:hAnsi="Courier New"/>
          <w:color w:val="993366"/>
          <w:sz w:val="16"/>
          <w:lang w:eastAsia="en-GB"/>
        </w:rPr>
        <w:t>OPTIONAL</w:t>
      </w:r>
    </w:p>
    <w:p w14:paraId="6CD59E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A2091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E897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6BB258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3E7E2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asymmetricBandwidthCombinationSet</w:t>
      </w:r>
      <w:proofErr w:type="spellEnd"/>
      <w:r>
        <w:rPr>
          <w:rFonts w:ascii="Courier New" w:hAnsi="Courier New"/>
          <w:sz w:val="16"/>
          <w:lang w:eastAsia="en-GB"/>
        </w:rPr>
        <w:t xml:space="preserve">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(1..32))           </w:t>
      </w:r>
      <w:r>
        <w:rPr>
          <w:rFonts w:ascii="Courier New" w:hAnsi="Courier New"/>
          <w:color w:val="993366"/>
          <w:sz w:val="16"/>
          <w:lang w:eastAsia="en-GB"/>
        </w:rPr>
        <w:t>OPTIONAL</w:t>
      </w:r>
    </w:p>
    <w:p w14:paraId="61EC20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988B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2F18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 NR-unlicensed</w:t>
      </w:r>
    </w:p>
    <w:p w14:paraId="6ED5B7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sharedSpectrumChAccessParamsPerBand-r16</w:t>
      </w:r>
      <w:r>
        <w:rPr>
          <w:rFonts w:ascii="Courier New" w:hAnsi="Courier New"/>
          <w:sz w:val="16"/>
          <w:lang w:eastAsia="en-GB"/>
        </w:rPr>
        <w:t xml:space="preserve"> </w:t>
      </w:r>
      <w:proofErr w:type="spellStart"/>
      <w:r>
        <w:rPr>
          <w:rFonts w:ascii="Courier New" w:eastAsia="Yu Mincho" w:hAnsi="Courier New"/>
          <w:sz w:val="16"/>
          <w:lang w:eastAsia="en-GB"/>
        </w:rPr>
        <w:t>SharedSpectrumChAccessParamsPerBand-r16</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F04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11-7b: Independent cancellation of the overlapping PUSCHs in an intra-band UL CA</w:t>
      </w:r>
    </w:p>
    <w:p w14:paraId="7801AB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cancelOverlappingPUSCH-r16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1B1D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14-1: Multiple LTE-CRS rate matching patterns</w:t>
      </w:r>
    </w:p>
    <w:p w14:paraId="723AA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multipleRateMatchingEUTRA-CRS-r16</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FD9C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maxNumberPatterns-r16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(2..6),</w:t>
      </w:r>
    </w:p>
    <w:p w14:paraId="714C56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maxNumberNon-OverlapPatterns-r16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(1..3)</w:t>
      </w:r>
    </w:p>
    <w:p w14:paraId="18B06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3604E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14-1a: Two LTE-CRS overlapping rate matching patterns within a part of NR carrier using 15 kHz overlapping with a LTE carrier</w:t>
      </w:r>
    </w:p>
    <w:p w14:paraId="60B208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overlapRateMatchingEUTRA-CRS-r16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8FB41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14-2: PDSCH Type B mapping of length 9 and 10 OFDM symbols</w:t>
      </w:r>
    </w:p>
    <w:p w14:paraId="4A1832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pdsch-MappingTypeB-Alt-r16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D51B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14-3: One slot periodic TRS configuration for FR1</w:t>
      </w:r>
    </w:p>
    <w:p w14:paraId="63B6B8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oneSlotPeriodicTRS-r16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C580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olpc-SRS-Pos-r16                        </w:t>
      </w:r>
      <w:proofErr w:type="spellStart"/>
      <w:r>
        <w:rPr>
          <w:rFonts w:ascii="Courier New" w:eastAsia="Yu Mincho" w:hAnsi="Courier New"/>
          <w:sz w:val="16"/>
          <w:lang w:eastAsia="en-GB"/>
        </w:rPr>
        <w:t>OLPC-SRS-Pos-r16</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ADE9D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spatialRelationsSRS-Pos-r16             </w:t>
      </w:r>
      <w:proofErr w:type="spellStart"/>
      <w:r>
        <w:rPr>
          <w:rFonts w:ascii="Courier New" w:hAnsi="Courier New"/>
          <w:sz w:val="16"/>
          <w:lang w:eastAsia="en-GB"/>
        </w:rPr>
        <w:t>SpatialRelationsSRS-Pos-r16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93F39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simulSRS-MIMO-TransWithinBand-r16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19836D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channelBW-DL-IAB-r16                    </w:t>
      </w:r>
      <w:r>
        <w:rPr>
          <w:rFonts w:ascii="Courier New" w:hAnsi="Courier New"/>
          <w:color w:val="993366"/>
          <w:sz w:val="16"/>
          <w:lang w:eastAsia="en-GB"/>
        </w:rPr>
        <w:t>CHOICE</w:t>
      </w:r>
      <w:r>
        <w:rPr>
          <w:rFonts w:ascii="Courier New" w:hAnsi="Courier New"/>
          <w:sz w:val="16"/>
          <w:lang w:eastAsia="en-GB"/>
        </w:rPr>
        <w:t xml:space="preserve"> {</w:t>
      </w:r>
    </w:p>
    <w:p w14:paraId="620B50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fr1-100mhz                              </w:t>
      </w:r>
      <w:r>
        <w:rPr>
          <w:rFonts w:ascii="Courier New" w:hAnsi="Courier New"/>
          <w:color w:val="993366"/>
          <w:sz w:val="16"/>
          <w:lang w:eastAsia="en-GB"/>
        </w:rPr>
        <w:t>SEQUENCE</w:t>
      </w:r>
      <w:r>
        <w:rPr>
          <w:rFonts w:ascii="Courier New" w:hAnsi="Courier New"/>
          <w:sz w:val="16"/>
          <w:lang w:eastAsia="en-GB"/>
        </w:rPr>
        <w:t xml:space="preserve"> {</w:t>
      </w:r>
    </w:p>
    <w:p w14:paraId="67233D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F4FE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D1BB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B0A22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EE6F3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fr2-200mhz                          </w:t>
      </w:r>
      <w:r>
        <w:rPr>
          <w:rFonts w:ascii="Courier New" w:hAnsi="Courier New"/>
          <w:color w:val="993366"/>
          <w:sz w:val="16"/>
          <w:lang w:eastAsia="en-GB"/>
        </w:rPr>
        <w:t>SEQUENCE</w:t>
      </w:r>
      <w:r>
        <w:rPr>
          <w:rFonts w:ascii="Courier New" w:hAnsi="Courier New"/>
          <w:sz w:val="16"/>
          <w:lang w:eastAsia="en-GB"/>
        </w:rPr>
        <w:t xml:space="preserve"> {</w:t>
      </w:r>
    </w:p>
    <w:p w14:paraId="7D2803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32832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838CC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603AA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5A19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channelBW-UL-IAB-r16                    </w:t>
      </w:r>
      <w:r>
        <w:rPr>
          <w:rFonts w:ascii="Courier New" w:hAnsi="Courier New"/>
          <w:color w:val="993366"/>
          <w:sz w:val="16"/>
          <w:lang w:eastAsia="en-GB"/>
        </w:rPr>
        <w:t>CHOICE</w:t>
      </w:r>
      <w:r>
        <w:rPr>
          <w:rFonts w:ascii="Courier New" w:hAnsi="Courier New"/>
          <w:sz w:val="16"/>
          <w:lang w:eastAsia="en-GB"/>
        </w:rPr>
        <w:t xml:space="preserve"> {</w:t>
      </w:r>
    </w:p>
    <w:p w14:paraId="22C69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fr1-100mhz                              </w:t>
      </w:r>
      <w:r>
        <w:rPr>
          <w:rFonts w:ascii="Courier New" w:hAnsi="Courier New"/>
          <w:color w:val="993366"/>
          <w:sz w:val="16"/>
          <w:lang w:eastAsia="en-GB"/>
        </w:rPr>
        <w:t>SEQUENCE</w:t>
      </w:r>
      <w:r>
        <w:rPr>
          <w:rFonts w:ascii="Courier New" w:hAnsi="Courier New"/>
          <w:sz w:val="16"/>
          <w:lang w:eastAsia="en-GB"/>
        </w:rPr>
        <w:t xml:space="preserve"> {</w:t>
      </w:r>
    </w:p>
    <w:p w14:paraId="38B62E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1181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A261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28E95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308E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fr2-200mhz                              </w:t>
      </w:r>
      <w:r>
        <w:rPr>
          <w:rFonts w:ascii="Courier New" w:hAnsi="Courier New"/>
          <w:color w:val="993366"/>
          <w:sz w:val="16"/>
          <w:lang w:eastAsia="en-GB"/>
        </w:rPr>
        <w:t>SEQUENCE</w:t>
      </w:r>
      <w:r>
        <w:rPr>
          <w:rFonts w:ascii="Courier New" w:hAnsi="Courier New"/>
          <w:sz w:val="16"/>
          <w:lang w:eastAsia="en-GB"/>
        </w:rPr>
        <w:t xml:space="preserve"> {</w:t>
      </w:r>
    </w:p>
    <w:p w14:paraId="375EEE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025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49D56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2FC89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D31B3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rasterShift7dot5-IAB-r16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6B1D5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ue-PowerClass-v1610                     </w:t>
      </w:r>
      <w:r>
        <w:rPr>
          <w:rFonts w:ascii="Courier New" w:hAnsi="Courier New"/>
          <w:color w:val="993366"/>
          <w:sz w:val="16"/>
          <w:lang w:eastAsia="en-GB"/>
        </w:rPr>
        <w:t>ENUMERATED</w:t>
      </w:r>
      <w:r>
        <w:rPr>
          <w:rFonts w:ascii="Courier New" w:hAnsi="Courier New"/>
          <w:sz w:val="16"/>
          <w:lang w:eastAsia="en-GB"/>
        </w:rPr>
        <w:t xml:space="preserve"> {pc1dot5}                    </w:t>
      </w:r>
      <w:r>
        <w:rPr>
          <w:rFonts w:ascii="Courier New" w:hAnsi="Courier New"/>
          <w:color w:val="993366"/>
          <w:sz w:val="16"/>
          <w:lang w:eastAsia="en-GB"/>
        </w:rPr>
        <w:t>OPTIONAL</w:t>
      </w:r>
      <w:r>
        <w:rPr>
          <w:rFonts w:ascii="Courier New" w:hAnsi="Courier New"/>
          <w:sz w:val="16"/>
          <w:lang w:eastAsia="en-GB"/>
        </w:rPr>
        <w:t>,</w:t>
      </w:r>
    </w:p>
    <w:p w14:paraId="6F4DDC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12D5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condHandoverFailure-r16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A20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condHandoverTwoTriggerEvents-r16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F285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F69A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condPSCellChangeTwoTriggerEvents-r16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854B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mpr-PowerBoost-FR2-r16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09ED20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EB34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11-9: Multiple active configured grant configurations for a BWP of a serving cell</w:t>
      </w:r>
    </w:p>
    <w:p w14:paraId="554EA3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activeConfiguredGrant-r16               </w:t>
      </w:r>
      <w:r>
        <w:rPr>
          <w:rFonts w:ascii="Courier New" w:hAnsi="Courier New"/>
          <w:color w:val="993366"/>
          <w:sz w:val="16"/>
          <w:lang w:eastAsia="en-GB"/>
        </w:rPr>
        <w:t>SEQUENCE</w:t>
      </w:r>
      <w:r>
        <w:rPr>
          <w:rFonts w:ascii="Courier New" w:hAnsi="Courier New"/>
          <w:sz w:val="16"/>
          <w:lang w:eastAsia="en-GB"/>
        </w:rPr>
        <w:t xml:space="preserve"> {</w:t>
      </w:r>
    </w:p>
    <w:p w14:paraId="44EF13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maxNumberConfigsPerBWP-r16                  </w:t>
      </w:r>
      <w:r>
        <w:rPr>
          <w:rFonts w:ascii="Courier New" w:hAnsi="Courier New"/>
          <w:color w:val="993366"/>
          <w:sz w:val="16"/>
          <w:lang w:eastAsia="en-GB"/>
        </w:rPr>
        <w:t>ENUMERATED</w:t>
      </w:r>
      <w:r>
        <w:rPr>
          <w:rFonts w:ascii="Courier New" w:hAnsi="Courier New"/>
          <w:sz w:val="16"/>
          <w:lang w:eastAsia="en-GB"/>
        </w:rPr>
        <w:t xml:space="preserve"> {n1, n2, n4, n8, n12},</w:t>
      </w:r>
    </w:p>
    <w:p w14:paraId="22C014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maxNumberConfigsAllCC-r16                   </w:t>
      </w:r>
      <w:r>
        <w:rPr>
          <w:rFonts w:ascii="Courier New" w:hAnsi="Courier New"/>
          <w:color w:val="993366"/>
          <w:sz w:val="16"/>
          <w:lang w:eastAsia="en-GB"/>
        </w:rPr>
        <w:t>INTEGER</w:t>
      </w:r>
      <w:r>
        <w:rPr>
          <w:rFonts w:ascii="Courier New" w:hAnsi="Courier New"/>
          <w:sz w:val="16"/>
          <w:lang w:eastAsia="en-GB"/>
        </w:rPr>
        <w:t xml:space="preserve"> (2..32)</w:t>
      </w:r>
    </w:p>
    <w:p w14:paraId="3DD484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CFA92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11-9a: Joint release in a DCI for two or more configured grant Type 2 configurations for a given BWP of a serving cell</w:t>
      </w:r>
    </w:p>
    <w:p w14:paraId="53C35A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jointReleaseConfiguredGrantType2-r16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880C5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12-2: Multiple SPS configurations</w:t>
      </w:r>
    </w:p>
    <w:p w14:paraId="4F31C9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sps-r16                                 </w:t>
      </w:r>
      <w:r>
        <w:rPr>
          <w:rFonts w:ascii="Courier New" w:hAnsi="Courier New"/>
          <w:color w:val="993366"/>
          <w:sz w:val="16"/>
          <w:lang w:eastAsia="en-GB"/>
        </w:rPr>
        <w:t>SEQUENCE</w:t>
      </w:r>
      <w:r>
        <w:rPr>
          <w:rFonts w:ascii="Courier New" w:hAnsi="Courier New"/>
          <w:sz w:val="16"/>
          <w:lang w:eastAsia="en-GB"/>
        </w:rPr>
        <w:t xml:space="preserve"> {</w:t>
      </w:r>
    </w:p>
    <w:p w14:paraId="440667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maxNumberConfigsPerBWP-r16                  </w:t>
      </w:r>
      <w:r>
        <w:rPr>
          <w:rFonts w:ascii="Courier New" w:hAnsi="Courier New"/>
          <w:color w:val="993366"/>
          <w:sz w:val="16"/>
          <w:lang w:eastAsia="en-GB"/>
        </w:rPr>
        <w:t>INTEGER</w:t>
      </w:r>
      <w:r>
        <w:rPr>
          <w:rFonts w:ascii="Courier New" w:hAnsi="Courier New"/>
          <w:sz w:val="16"/>
          <w:lang w:eastAsia="en-GB"/>
        </w:rPr>
        <w:t xml:space="preserve"> (1..8),</w:t>
      </w:r>
    </w:p>
    <w:p w14:paraId="44AFF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maxNumberConfigsAllCC-r16                   </w:t>
      </w:r>
      <w:r>
        <w:rPr>
          <w:rFonts w:ascii="Courier New" w:hAnsi="Courier New"/>
          <w:color w:val="993366"/>
          <w:sz w:val="16"/>
          <w:lang w:eastAsia="en-GB"/>
        </w:rPr>
        <w:t>INTEGER</w:t>
      </w:r>
      <w:r>
        <w:rPr>
          <w:rFonts w:ascii="Courier New" w:hAnsi="Courier New"/>
          <w:sz w:val="16"/>
          <w:lang w:eastAsia="en-GB"/>
        </w:rPr>
        <w:t xml:space="preserve"> (2..32)</w:t>
      </w:r>
    </w:p>
    <w:p w14:paraId="2D3FAD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7EEF9C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12-2a: Joint release in a DCI for two or more SPS configurations for a given BWP of a serving cell</w:t>
      </w:r>
    </w:p>
    <w:p w14:paraId="495B8E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jointReleaseSPS-r16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87FD1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13-19: Simultaneous positioning SRS and MIMO SRS transmission within a band across multiple CCs</w:t>
      </w:r>
    </w:p>
    <w:p w14:paraId="3A9460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simulSRS-TransWithinBand-r16            </w:t>
      </w:r>
      <w:r>
        <w:rPr>
          <w:rFonts w:ascii="Courier New" w:hAnsi="Courier New"/>
          <w:color w:val="993366"/>
          <w:sz w:val="16"/>
          <w:lang w:eastAsia="en-GB"/>
        </w:rPr>
        <w:t>ENUMERATED</w:t>
      </w:r>
      <w:r>
        <w:rPr>
          <w:rFonts w:ascii="Courier New" w:hAnsi="Courier New"/>
          <w:sz w:val="16"/>
          <w:lang w:eastAsia="en-GB"/>
        </w:rPr>
        <w:t xml:space="preserve"> {n2}                         </w:t>
      </w:r>
      <w:r>
        <w:rPr>
          <w:rFonts w:ascii="Courier New" w:hAnsi="Courier New"/>
          <w:color w:val="993366"/>
          <w:sz w:val="16"/>
          <w:lang w:eastAsia="en-GB"/>
        </w:rPr>
        <w:t>OPTIONAL</w:t>
      </w:r>
      <w:r>
        <w:rPr>
          <w:rFonts w:ascii="Courier New" w:hAnsi="Courier New"/>
          <w:sz w:val="16"/>
          <w:lang w:eastAsia="en-GB"/>
        </w:rPr>
        <w:t>,</w:t>
      </w:r>
    </w:p>
    <w:p w14:paraId="693F7D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trs-AdditionalBandwidth-r16             </w:t>
      </w:r>
      <w:r>
        <w:rPr>
          <w:rFonts w:ascii="Courier New" w:hAnsi="Courier New"/>
          <w:color w:val="993366"/>
          <w:sz w:val="16"/>
          <w:lang w:eastAsia="en-GB"/>
        </w:rPr>
        <w:t>ENUMERATED</w:t>
      </w:r>
      <w:r>
        <w:rPr>
          <w:rFonts w:ascii="Courier New" w:hAnsi="Courier New"/>
          <w:sz w:val="16"/>
          <w:lang w:eastAsia="en-GB"/>
        </w:rPr>
        <w:t xml:space="preserve"> {trs-AddBW-Set1, trs-AddBW-Set2}  </w:t>
      </w:r>
      <w:r>
        <w:rPr>
          <w:rFonts w:ascii="Courier New" w:hAnsi="Courier New"/>
          <w:color w:val="993366"/>
          <w:sz w:val="16"/>
          <w:lang w:eastAsia="en-GB"/>
        </w:rPr>
        <w:t>OPTIONAL</w:t>
      </w:r>
      <w:r>
        <w:rPr>
          <w:rFonts w:ascii="Courier New" w:hAnsi="Courier New"/>
          <w:sz w:val="16"/>
          <w:lang w:eastAsia="en-GB"/>
        </w:rPr>
        <w:t>,</w:t>
      </w:r>
    </w:p>
    <w:p w14:paraId="43BEB0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handoverIntraF-IAB-r16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58BDB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15D4A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0B2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22-5a: Simultaneous transmission of SRS for antenna switching and SRS for CB/NCB /BM for intra-band UL CA</w:t>
      </w:r>
    </w:p>
    <w:p w14:paraId="6DAFBA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22-5c: Simultaneous transmission of SRS for antenna switching and SRS for antenna switching for intra-band UL CA</w:t>
      </w:r>
    </w:p>
    <w:p w14:paraId="09939E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simulTX-SRS-AntSwitchingIntraBandUL-CA-r16  SimulSRS-ForAntennaSwitching-r16            </w:t>
      </w:r>
      <w:r>
        <w:rPr>
          <w:rFonts w:ascii="Courier New" w:hAnsi="Courier New"/>
          <w:color w:val="993366"/>
          <w:sz w:val="16"/>
          <w:lang w:eastAsia="en-GB"/>
        </w:rPr>
        <w:t>OPTIONAL</w:t>
      </w:r>
      <w:r>
        <w:rPr>
          <w:rFonts w:ascii="Courier New" w:hAnsi="Courier New"/>
          <w:sz w:val="16"/>
          <w:lang w:eastAsia="en-GB"/>
        </w:rPr>
        <w:t>,</w:t>
      </w:r>
    </w:p>
    <w:p w14:paraId="7F340C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 NR-unlicensed</w:t>
      </w:r>
    </w:p>
    <w:p w14:paraId="0AC9FA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sharedSpectrumChAccessParamsPerBand-v1630</w:t>
      </w:r>
      <w:r>
        <w:rPr>
          <w:rFonts w:ascii="Courier New" w:hAnsi="Courier New"/>
          <w:sz w:val="16"/>
          <w:lang w:eastAsia="en-GB"/>
        </w:rPr>
        <w:t xml:space="preserve">   </w:t>
      </w:r>
      <w:proofErr w:type="spellStart"/>
      <w:r>
        <w:rPr>
          <w:rFonts w:ascii="Courier New" w:eastAsia="Yu Mincho" w:hAnsi="Courier New"/>
          <w:sz w:val="16"/>
          <w:lang w:eastAsia="en-GB"/>
        </w:rPr>
        <w:t>SharedSpectrumChAccessParamsPerBand-v1630</w:t>
      </w:r>
      <w:proofErr w:type="spellEnd"/>
      <w:r>
        <w:rPr>
          <w:rFonts w:ascii="Courier New" w:hAnsi="Courier New"/>
          <w:sz w:val="16"/>
          <w:lang w:eastAsia="en-GB"/>
        </w:rPr>
        <w:t xml:space="preserve">   </w:t>
      </w:r>
      <w:r>
        <w:rPr>
          <w:rFonts w:ascii="Courier New" w:eastAsia="Yu Mincho" w:hAnsi="Courier New"/>
          <w:color w:val="993366"/>
          <w:sz w:val="16"/>
          <w:lang w:eastAsia="en-GB"/>
        </w:rPr>
        <w:t>OPTIONAL</w:t>
      </w:r>
    </w:p>
    <w:p w14:paraId="019961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43851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A7D1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handoverUTRA-FDD-r16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42AD1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7-4: Report the shorter transient capability supported by the UE: 2, 4 or 7us</w:t>
      </w:r>
    </w:p>
    <w:p w14:paraId="09C4EF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enhancedUL-TransientPeriod-r16            </w:t>
      </w:r>
      <w:r>
        <w:rPr>
          <w:rFonts w:ascii="Courier New" w:hAnsi="Courier New"/>
          <w:color w:val="993366"/>
          <w:sz w:val="16"/>
          <w:lang w:eastAsia="en-GB"/>
        </w:rPr>
        <w:t>ENUMERATED</w:t>
      </w:r>
      <w:r>
        <w:rPr>
          <w:rFonts w:ascii="Courier New" w:hAnsi="Courier New"/>
          <w:sz w:val="16"/>
          <w:lang w:eastAsia="en-GB"/>
        </w:rPr>
        <w:t xml:space="preserve"> {us2, us4, us7}                   </w:t>
      </w:r>
      <w:r>
        <w:rPr>
          <w:rFonts w:ascii="Courier New" w:hAnsi="Courier New"/>
          <w:color w:val="993366"/>
          <w:sz w:val="16"/>
          <w:lang w:eastAsia="en-GB"/>
        </w:rPr>
        <w:t>OPTIONAL</w:t>
      </w:r>
      <w:r>
        <w:rPr>
          <w:rFonts w:ascii="Courier New" w:hAnsi="Courier New"/>
          <w:sz w:val="16"/>
          <w:lang w:eastAsia="en-GB"/>
        </w:rPr>
        <w:t>,</w:t>
      </w:r>
    </w:p>
    <w:p w14:paraId="63212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sharedSpectrumChAccessParamsPerBand-v1640 </w:t>
      </w:r>
      <w:proofErr w:type="spellStart"/>
      <w:r>
        <w:rPr>
          <w:rFonts w:ascii="Courier New" w:hAnsi="Courier New"/>
          <w:sz w:val="16"/>
          <w:lang w:eastAsia="en-GB"/>
        </w:rPr>
        <w:t>SharedSpectrumChAccessParamsPerBand-v1640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0B1481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CB1D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D2A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type1-PUSCH-RepetitionMultiSlots-v1650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0D40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type2-PUSCH-RepetitionMultiSlots-v1650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E7CEC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pusch-RepetitionMultiSlots-v1650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9211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configuredUL-GrantType1-v1650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AEBB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configuredUL-GrantType2-v1650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15FA3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sharedSpectrumChAccessParamsPerBand-v1650 </w:t>
      </w:r>
      <w:proofErr w:type="spellStart"/>
      <w:r>
        <w:rPr>
          <w:rFonts w:ascii="Courier New" w:hAnsi="Courier New"/>
          <w:sz w:val="16"/>
          <w:lang w:eastAsia="en-GB"/>
        </w:rPr>
        <w:t>SharedSpectrumChAccessParamsPerBand-v1650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5D0BFF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5F73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DC98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enhancedSkipUplinkTxConfigured-v1660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1C801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enhancedSkipUplinkTxDynamic-v1660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10E0C4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9E8F1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87E5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maxUplinkDutyCycle-PC1dot5-MPE-FR1-r16    </w:t>
      </w:r>
      <w:r>
        <w:rPr>
          <w:rFonts w:ascii="Courier New" w:hAnsi="Courier New"/>
          <w:color w:val="993366"/>
          <w:sz w:val="16"/>
          <w:lang w:eastAsia="en-GB"/>
        </w:rPr>
        <w:t>ENUMERATED</w:t>
      </w:r>
      <w:r>
        <w:rPr>
          <w:rFonts w:ascii="Courier New" w:hAnsi="Courier New"/>
          <w:sz w:val="16"/>
          <w:lang w:eastAsia="en-GB"/>
        </w:rPr>
        <w:t xml:space="preserve"> {n10, n15, n20, n25, n30, n40, n50, n60, n70, n80, n90, n100}   </w:t>
      </w:r>
      <w:r>
        <w:rPr>
          <w:rFonts w:ascii="Courier New" w:hAnsi="Courier New"/>
          <w:color w:val="993366"/>
          <w:sz w:val="16"/>
          <w:lang w:eastAsia="en-GB"/>
        </w:rPr>
        <w:t>OPTIONAL</w:t>
      </w:r>
      <w:r>
        <w:rPr>
          <w:rFonts w:ascii="Courier New" w:hAnsi="Courier New"/>
          <w:sz w:val="16"/>
          <w:lang w:eastAsia="en-GB"/>
        </w:rPr>
        <w:t>,</w:t>
      </w:r>
    </w:p>
    <w:p w14:paraId="30879D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txDiversity-r16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DB9A6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3B5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CB546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36-1: Support of 1024QAM for PDSCH for FR1</w:t>
      </w:r>
    </w:p>
    <w:p w14:paraId="71599F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pdsch-1024QAM-FR1-r17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65353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R4 22-1 support of FR2 HST operation</w:t>
      </w:r>
    </w:p>
    <w:p w14:paraId="15A54D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ue-PowerClass-v1700                       </w:t>
      </w:r>
      <w:r>
        <w:rPr>
          <w:rFonts w:ascii="Courier New" w:hAnsi="Courier New"/>
          <w:color w:val="993366"/>
          <w:sz w:val="16"/>
          <w:lang w:eastAsia="en-GB"/>
        </w:rPr>
        <w:t>ENUMERATED</w:t>
      </w:r>
      <w:r>
        <w:rPr>
          <w:rFonts w:ascii="Courier New" w:hAnsi="Courier New"/>
          <w:sz w:val="16"/>
          <w:lang w:eastAsia="en-GB"/>
        </w:rPr>
        <w:t xml:space="preserve"> {pc5,pc6</w:t>
      </w:r>
      <w:ins w:id="3260" w:author="NR_redcap-Core" w:date="2022-05-20T12:40:00Z">
        <w:r>
          <w:rPr>
            <w:rFonts w:ascii="Courier New" w:hAnsi="Courier New"/>
            <w:sz w:val="16"/>
            <w:lang w:eastAsia="en-GB"/>
          </w:rPr>
          <w:t>,pc7</w:t>
        </w:r>
      </w:ins>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19BCB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24: NR extension to 71GHz (FR2-2)</w:t>
      </w:r>
    </w:p>
    <w:p w14:paraId="50DD7B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fr2-2-AccessParamsPerBand-r17             </w:t>
      </w:r>
      <w:proofErr w:type="spellStart"/>
      <w:r>
        <w:rPr>
          <w:rFonts w:ascii="Courier New" w:hAnsi="Courier New"/>
          <w:sz w:val="16"/>
          <w:lang w:eastAsia="en-GB"/>
        </w:rPr>
        <w:t>FR2-2-AccessParamsPerBand-r17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CD3C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rlm-Relaxation-r17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86D9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bfd-Relaxation-r17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F40D4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cg-SDT-r17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32C4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locationBasedCondHandover-r17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A489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timeBasedCondHandover-r17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3C6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eventA4BasedCondHandover-r17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DBC1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mn-InitiatedCondPSCellChangeNRDC-r17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2F31A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1" w:author="NR_UE_pow_sav_enh-Core" w:date="2022-03-20T17:41:00Z"/>
          <w:rFonts w:ascii="Courier New" w:hAnsi="Courier New"/>
          <w:sz w:val="16"/>
          <w:lang w:eastAsia="en-GB"/>
        </w:rPr>
      </w:pPr>
      <w:r>
        <w:rPr>
          <w:rFonts w:ascii="Courier New" w:hAnsi="Courier New"/>
          <w:sz w:val="16"/>
          <w:lang w:eastAsia="en-GB"/>
        </w:rPr>
        <w:t xml:space="preserve">    sn-InitiatedCondPSCellChangeNRDC-r17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262" w:author="NR_UE_pow_sav_enh-Core" w:date="2022-03-20T17:41:00Z">
        <w:r>
          <w:rPr>
            <w:rFonts w:ascii="Courier New" w:hAnsi="Courier New"/>
            <w:sz w:val="16"/>
            <w:lang w:eastAsia="en-GB"/>
          </w:rPr>
          <w:t>,</w:t>
        </w:r>
      </w:ins>
    </w:p>
    <w:p w14:paraId="13446C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3" w:author="NR_UE_pow_sav_enh-Core" w:date="2022-03-25T11:34:00Z"/>
          <w:rFonts w:ascii="Courier New" w:hAnsi="Courier New"/>
          <w:color w:val="993366"/>
          <w:sz w:val="16"/>
          <w:lang w:eastAsia="en-GB"/>
        </w:rPr>
      </w:pPr>
      <w:ins w:id="3264" w:author="NR_UE_pow_sav_enh-Core" w:date="2022-03-20T17:41:00Z">
        <w:r>
          <w:rPr>
            <w:rFonts w:ascii="Courier New" w:hAnsi="Courier New"/>
            <w:color w:val="993366"/>
            <w:sz w:val="16"/>
            <w:lang w:eastAsia="en-GB"/>
          </w:rPr>
          <w:tab/>
        </w:r>
      </w:ins>
      <w:ins w:id="3265" w:author="NR_UE_pow_sav_enh-Core" w:date="2022-03-25T11:34:00Z">
        <w:r>
          <w:rPr>
            <w:rFonts w:ascii="Courier New" w:hAnsi="Courier New"/>
            <w:color w:val="993366"/>
            <w:sz w:val="16"/>
            <w:lang w:eastAsia="en-GB"/>
          </w:rPr>
          <w:t xml:space="preserve">-- R1 </w:t>
        </w:r>
      </w:ins>
      <w:ins w:id="3266" w:author="NR_UE_pow_sav_enh-Core" w:date="2022-03-25T11:35:00Z">
        <w:r>
          <w:rPr>
            <w:rFonts w:ascii="Courier New" w:hAnsi="Courier New"/>
            <w:color w:val="993366"/>
            <w:sz w:val="16"/>
            <w:lang w:eastAsia="en-GB"/>
          </w:rPr>
          <w:t>29-3a</w:t>
        </w:r>
      </w:ins>
      <w:ins w:id="3267" w:author="NR_UE_pow_sav_enh-Core" w:date="2022-03-25T11:36:00Z">
        <w:r>
          <w:rPr>
            <w:rFonts w:ascii="Courier New" w:hAnsi="Courier New"/>
            <w:color w:val="993366"/>
            <w:sz w:val="16"/>
            <w:lang w:eastAsia="en-GB"/>
          </w:rPr>
          <w:t>:</w:t>
        </w:r>
      </w:ins>
      <w:ins w:id="3268" w:author="NR_UE_pow_sav_enh-Core" w:date="2022-03-25T11:35:00Z">
        <w:r>
          <w:rPr>
            <w:rFonts w:ascii="Courier New" w:hAnsi="Courier New"/>
            <w:color w:val="993366"/>
            <w:sz w:val="16"/>
            <w:lang w:eastAsia="en-GB"/>
          </w:rPr>
          <w:t xml:space="preserve"> PDCCH skipping</w:t>
        </w:r>
      </w:ins>
    </w:p>
    <w:p w14:paraId="42F93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9" w:author="NR_UE_pow_sav_enh-Core" w:date="2022-03-20T17:41:00Z"/>
          <w:rFonts w:ascii="Courier New" w:hAnsi="Courier New"/>
          <w:sz w:val="16"/>
          <w:lang w:eastAsia="en-GB"/>
        </w:rPr>
      </w:pPr>
      <w:ins w:id="3270" w:author="NR_UE_pow_sav_enh-Core" w:date="2022-03-20T17:41:00Z">
        <w:r>
          <w:rPr>
            <w:rFonts w:ascii="Courier New" w:hAnsi="Courier New"/>
            <w:color w:val="993366"/>
            <w:sz w:val="16"/>
            <w:lang w:eastAsia="en-GB"/>
          </w:rPr>
          <w:tab/>
          <w:t>pdcch-Ski</w:t>
        </w:r>
      </w:ins>
      <w:ins w:id="3271" w:author="NR_UE_pow_sav_enh-Core" w:date="2022-03-25T11:34:00Z">
        <w:r>
          <w:rPr>
            <w:rFonts w:ascii="Courier New" w:hAnsi="Courier New"/>
            <w:color w:val="993366"/>
            <w:sz w:val="16"/>
            <w:lang w:eastAsia="en-GB"/>
          </w:rPr>
          <w:t>p</w:t>
        </w:r>
      </w:ins>
      <w:ins w:id="3272" w:author="NR_UE_pow_sav_enh-Core" w:date="2022-03-20T17:41:00Z">
        <w:r>
          <w:rPr>
            <w:rFonts w:ascii="Courier New" w:hAnsi="Courier New"/>
            <w:color w:val="993366"/>
            <w:sz w:val="16"/>
            <w:lang w:eastAsia="en-GB"/>
          </w:rPr>
          <w:t>pingWithoutSSSG-r17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ENUMERATED {supported}                  OPTIONAL,</w:t>
        </w:r>
      </w:ins>
    </w:p>
    <w:p w14:paraId="6D5E2D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3" w:author="NR_UE_pow_sav_enh-Core" w:date="2022-03-25T11:35:00Z"/>
          <w:rFonts w:ascii="Courier New" w:hAnsi="Courier New"/>
          <w:color w:val="993366"/>
          <w:sz w:val="16"/>
          <w:lang w:eastAsia="en-GB"/>
        </w:rPr>
      </w:pPr>
      <w:ins w:id="3274" w:author="NR_UE_pow_sav_enh-Core" w:date="2022-03-25T11:35:00Z">
        <w:r>
          <w:rPr>
            <w:rFonts w:ascii="Courier New" w:hAnsi="Courier New"/>
            <w:color w:val="993366"/>
            <w:sz w:val="16"/>
            <w:lang w:eastAsia="en-GB"/>
          </w:rPr>
          <w:tab/>
          <w:t>-- R1 29-3</w:t>
        </w:r>
      </w:ins>
      <w:ins w:id="3275" w:author="NR_UE_pow_sav_enh-Core" w:date="2022-03-25T11:36:00Z">
        <w:r>
          <w:rPr>
            <w:rFonts w:ascii="Courier New" w:hAnsi="Courier New"/>
            <w:color w:val="993366"/>
            <w:sz w:val="16"/>
            <w:lang w:eastAsia="en-GB"/>
          </w:rPr>
          <w:t>b:</w:t>
        </w:r>
      </w:ins>
      <w:ins w:id="3276" w:author="NR_UE_pow_sav_enh-Core" w:date="2022-03-25T11:35:00Z">
        <w:r>
          <w:rPr>
            <w:rFonts w:ascii="Courier New" w:hAnsi="Courier New"/>
            <w:color w:val="993366"/>
            <w:sz w:val="16"/>
            <w:lang w:eastAsia="en-GB"/>
          </w:rPr>
          <w:t xml:space="preserve"> </w:t>
        </w:r>
      </w:ins>
      <w:ins w:id="3277" w:author="NR_UE_pow_sav_enh-Core" w:date="2022-03-25T11:36:00Z">
        <w:r>
          <w:rPr>
            <w:rFonts w:ascii="Courier New" w:hAnsi="Courier New"/>
            <w:color w:val="993366"/>
            <w:sz w:val="16"/>
            <w:lang w:eastAsia="en-GB"/>
          </w:rPr>
          <w:t>2 search space sets group switching</w:t>
        </w:r>
      </w:ins>
    </w:p>
    <w:p w14:paraId="50FA7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78" w:author="NR_UE_pow_sav_enh-Core" w:date="2022-03-20T17:41:00Z"/>
          <w:rFonts w:ascii="Courier New" w:hAnsi="Courier New"/>
          <w:sz w:val="16"/>
          <w:lang w:eastAsia="en-GB"/>
        </w:rPr>
      </w:pPr>
      <w:ins w:id="3279" w:author="NR_UE_pow_sav_enh-Core" w:date="2022-03-20T17:41:00Z">
        <w:r>
          <w:rPr>
            <w:rFonts w:ascii="Courier New" w:hAnsi="Courier New"/>
            <w:sz w:val="16"/>
            <w:lang w:eastAsia="en-GB"/>
          </w:rPr>
          <w:tab/>
          <w:t xml:space="preserve">sssg-Switching-1BitInd-r17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344C2E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0" w:author="NR_UE_pow_sav_enh-Core" w:date="2022-03-25T11:35:00Z"/>
          <w:rFonts w:ascii="Courier New" w:hAnsi="Courier New"/>
          <w:color w:val="993366"/>
          <w:sz w:val="16"/>
          <w:lang w:eastAsia="en-GB"/>
        </w:rPr>
      </w:pPr>
      <w:ins w:id="3281" w:author="NR_UE_pow_sav_enh-Core" w:date="2022-03-25T11:35:00Z">
        <w:r>
          <w:rPr>
            <w:rFonts w:ascii="Courier New" w:hAnsi="Courier New"/>
            <w:color w:val="993366"/>
            <w:sz w:val="16"/>
            <w:lang w:eastAsia="en-GB"/>
          </w:rPr>
          <w:tab/>
          <w:t>-- R1 29-3</w:t>
        </w:r>
      </w:ins>
      <w:ins w:id="3282" w:author="NR_UE_pow_sav_enh-Core" w:date="2022-03-25T11:36:00Z">
        <w:r>
          <w:rPr>
            <w:rFonts w:ascii="Courier New" w:hAnsi="Courier New"/>
            <w:color w:val="993366"/>
            <w:sz w:val="16"/>
            <w:lang w:eastAsia="en-GB"/>
          </w:rPr>
          <w:t>c:</w:t>
        </w:r>
      </w:ins>
      <w:ins w:id="3283" w:author="NR_UE_pow_sav_enh-Core" w:date="2022-03-25T11:35:00Z">
        <w:r>
          <w:rPr>
            <w:rFonts w:ascii="Courier New" w:hAnsi="Courier New"/>
            <w:color w:val="993366"/>
            <w:sz w:val="16"/>
            <w:lang w:eastAsia="en-GB"/>
          </w:rPr>
          <w:t xml:space="preserve"> </w:t>
        </w:r>
      </w:ins>
      <w:ins w:id="3284" w:author="NR_UE_pow_sav_enh-Core" w:date="2022-03-25T11:37:00Z">
        <w:r>
          <w:rPr>
            <w:rFonts w:ascii="Courier New" w:hAnsi="Courier New"/>
            <w:color w:val="993366"/>
            <w:sz w:val="16"/>
            <w:lang w:eastAsia="en-GB"/>
          </w:rPr>
          <w:t>3 search space sets group switching</w:t>
        </w:r>
      </w:ins>
    </w:p>
    <w:p w14:paraId="69A747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5" w:author="NR_UE_pow_sav_enh-Core" w:date="2022-03-20T17:41:00Z"/>
          <w:rFonts w:ascii="Courier New" w:hAnsi="Courier New"/>
          <w:sz w:val="16"/>
          <w:lang w:eastAsia="en-GB"/>
        </w:rPr>
      </w:pPr>
      <w:ins w:id="3286" w:author="NR_UE_pow_sav_enh-Core" w:date="2022-03-20T17:41:00Z">
        <w:r>
          <w:rPr>
            <w:rFonts w:ascii="Courier New" w:hAnsi="Courier New"/>
            <w:sz w:val="16"/>
            <w:lang w:eastAsia="en-GB"/>
          </w:rPr>
          <w:tab/>
          <w:t xml:space="preserve">sssg-Switching-2BitInd-r17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165B9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87" w:author="NR_UE_pow_sav_enh-Core" w:date="2022-03-25T11:35:00Z"/>
          <w:rFonts w:ascii="Courier New" w:hAnsi="Courier New"/>
          <w:color w:val="993366"/>
          <w:sz w:val="16"/>
          <w:lang w:eastAsia="en-GB"/>
        </w:rPr>
      </w:pPr>
      <w:ins w:id="3288" w:author="NR_UE_pow_sav_enh-Core" w:date="2022-03-25T11:35:00Z">
        <w:r>
          <w:rPr>
            <w:rFonts w:ascii="Courier New" w:hAnsi="Courier New"/>
            <w:color w:val="993366"/>
            <w:sz w:val="16"/>
            <w:lang w:eastAsia="en-GB"/>
          </w:rPr>
          <w:tab/>
          <w:t>-- R1 29-3</w:t>
        </w:r>
      </w:ins>
      <w:ins w:id="3289" w:author="NR_UE_pow_sav_enh-Core" w:date="2022-03-25T11:36:00Z">
        <w:r>
          <w:rPr>
            <w:rFonts w:ascii="Courier New" w:hAnsi="Courier New"/>
            <w:color w:val="993366"/>
            <w:sz w:val="16"/>
            <w:lang w:eastAsia="en-GB"/>
          </w:rPr>
          <w:t>d:</w:t>
        </w:r>
      </w:ins>
      <w:ins w:id="3290" w:author="NR_UE_pow_sav_enh-Core" w:date="2022-03-25T11:35:00Z">
        <w:r>
          <w:rPr>
            <w:rFonts w:ascii="Courier New" w:hAnsi="Courier New"/>
            <w:color w:val="993366"/>
            <w:sz w:val="16"/>
            <w:lang w:eastAsia="en-GB"/>
          </w:rPr>
          <w:t xml:space="preserve"> 2 search space sets group switching with PDCCH skipping</w:t>
        </w:r>
      </w:ins>
    </w:p>
    <w:p w14:paraId="469677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1" w:author="NR_UE_pow_sav_enh-Core-v2" w:date="2022-05-16T11:12:00Z"/>
          <w:rFonts w:ascii="Courier New" w:hAnsi="Courier New"/>
          <w:sz w:val="16"/>
          <w:lang w:eastAsia="en-GB"/>
        </w:rPr>
      </w:pPr>
      <w:ins w:id="3292" w:author="NR_UE_pow_sav_enh-Core" w:date="2022-03-20T17:41:00Z">
        <w:r>
          <w:rPr>
            <w:rFonts w:ascii="Courier New" w:hAnsi="Courier New"/>
            <w:sz w:val="16"/>
            <w:lang w:eastAsia="en-GB"/>
          </w:rPr>
          <w:tab/>
          <w:t xml:space="preserve">pdcch-SkippingWithSSSG-r17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293" w:author="NR_UE_pow_sav_enh-Core-v2" w:date="2022-05-16T11:13:00Z">
        <w:r>
          <w:rPr>
            <w:rFonts w:ascii="Courier New" w:hAnsi="Courier New"/>
            <w:sz w:val="16"/>
            <w:lang w:eastAsia="en-GB"/>
          </w:rPr>
          <w:t>,</w:t>
        </w:r>
      </w:ins>
    </w:p>
    <w:p w14:paraId="1560CA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4" w:author="NR_UE_pow_sav_enh-Core-v2" w:date="2022-05-16T11:13:00Z"/>
          <w:rFonts w:ascii="Courier New" w:hAnsi="Courier New"/>
          <w:sz w:val="16"/>
          <w:lang w:eastAsia="en-GB"/>
        </w:rPr>
      </w:pPr>
      <w:ins w:id="3295" w:author="NR_UE_pow_sav_enh-Core-v2" w:date="2022-05-16T11:13:00Z">
        <w:r>
          <w:rPr>
            <w:rFonts w:ascii="Courier New" w:hAnsi="Courier New"/>
            <w:color w:val="993366"/>
            <w:sz w:val="16"/>
            <w:lang w:eastAsia="en-GB"/>
          </w:rPr>
          <w:tab/>
          <w:t>-- R1 29-3</w:t>
        </w:r>
      </w:ins>
      <w:ins w:id="3296" w:author="NR_UE_pow_sav_enh-Core-v2" w:date="2022-05-16T11:14:00Z">
        <w:r>
          <w:rPr>
            <w:rFonts w:ascii="Courier New" w:hAnsi="Courier New"/>
            <w:color w:val="993366"/>
            <w:sz w:val="16"/>
            <w:lang w:eastAsia="en-GB"/>
          </w:rPr>
          <w:t>e</w:t>
        </w:r>
      </w:ins>
      <w:ins w:id="3297" w:author="NR_UE_pow_sav_enh-Core-v2" w:date="2022-05-16T11:13:00Z">
        <w:r>
          <w:rPr>
            <w:rFonts w:ascii="Courier New" w:hAnsi="Courier New"/>
            <w:color w:val="993366"/>
            <w:sz w:val="16"/>
            <w:lang w:eastAsia="en-GB"/>
          </w:rPr>
          <w:t>:</w:t>
        </w:r>
      </w:ins>
      <w:ins w:id="3298" w:author="NR_UE_pow_sav_enh-Core-v2" w:date="2022-05-16T11:14:00Z">
        <w:r>
          <w:rPr>
            <w:rFonts w:ascii="Courier New" w:hAnsi="Courier New"/>
            <w:color w:val="993366"/>
            <w:sz w:val="16"/>
            <w:lang w:eastAsia="en-GB"/>
          </w:rPr>
          <w:t xml:space="preserve"> Support Search space set group switching capability 2 for FR1</w:t>
        </w:r>
      </w:ins>
    </w:p>
    <w:p w14:paraId="3D4414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9" w:author="NR_NTN_solutions-Core" w:date="2022-03-21T16:44:00Z"/>
          <w:rFonts w:ascii="Courier New" w:hAnsi="Courier New"/>
          <w:sz w:val="16"/>
          <w:lang w:eastAsia="en-GB"/>
        </w:rPr>
      </w:pPr>
      <w:ins w:id="3300" w:author="NR_UE_pow_sav_enh-Core-v2" w:date="2022-05-16T11:12:00Z">
        <w:r>
          <w:rPr>
            <w:rFonts w:ascii="Courier New" w:hAnsi="Courier New"/>
            <w:sz w:val="16"/>
            <w:lang w:eastAsia="en-GB"/>
          </w:rPr>
          <w:tab/>
        </w:r>
      </w:ins>
      <w:ins w:id="3301" w:author="NR_UE_pow_sav_enh-Core-v2" w:date="2022-05-16T11:13:00Z">
        <w:r>
          <w:rPr>
            <w:rFonts w:ascii="Courier New" w:hAnsi="Courier New"/>
            <w:sz w:val="16"/>
            <w:lang w:eastAsia="en-GB"/>
          </w:rPr>
          <w:t>searchSpaceSetGrp-switchCap2-r17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302" w:author="NR_NTN_solutions-Core" w:date="2022-03-21T16:46:00Z">
        <w:r>
          <w:rPr>
            <w:rFonts w:ascii="Courier New" w:hAnsi="Courier New"/>
            <w:sz w:val="16"/>
            <w:lang w:eastAsia="en-GB"/>
          </w:rPr>
          <w:t>,</w:t>
        </w:r>
      </w:ins>
    </w:p>
    <w:p w14:paraId="77CB4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3" w:author="NR_NTN_solutions-Core" w:date="2022-03-21T16:45:00Z"/>
          <w:rFonts w:ascii="Courier New" w:hAnsi="Courier New"/>
          <w:color w:val="808080" w:themeColor="background1" w:themeShade="80"/>
          <w:sz w:val="16"/>
          <w:szCs w:val="16"/>
          <w:lang w:eastAsia="en-GB"/>
        </w:rPr>
      </w:pPr>
      <w:ins w:id="3304" w:author="NR_NTN_solutions-Core" w:date="2022-03-21T16:44:00Z">
        <w:r>
          <w:rPr>
            <w:rFonts w:ascii="Courier New" w:hAnsi="Courier New"/>
            <w:color w:val="808080" w:themeColor="background1" w:themeShade="80"/>
            <w:sz w:val="16"/>
            <w:szCs w:val="16"/>
            <w:lang w:eastAsia="en-GB"/>
          </w:rPr>
          <w:tab/>
        </w:r>
        <w:r>
          <w:rPr>
            <w:rFonts w:ascii="Courier New" w:hAnsi="Courier New"/>
            <w:color w:val="808080"/>
            <w:sz w:val="16"/>
            <w:lang w:eastAsia="en-GB"/>
          </w:rPr>
          <w:t xml:space="preserve">-- R1 26-1: </w:t>
        </w:r>
      </w:ins>
      <w:ins w:id="3305" w:author="NR_NTN_solutions-Core" w:date="2022-03-21T16:45:00Z">
        <w:r>
          <w:rPr>
            <w:rFonts w:ascii="Courier New" w:hAnsi="Courier New"/>
            <w:color w:val="808080"/>
            <w:sz w:val="16"/>
            <w:lang w:eastAsia="en-GB"/>
          </w:rPr>
          <w:t>Uplink Time and Frequency pre-compensation and timing relationship enhancements</w:t>
        </w:r>
      </w:ins>
    </w:p>
    <w:p w14:paraId="4D2207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6" w:author="NR_NTN_solutions-Core" w:date="2022-03-21T16:45:00Z"/>
          <w:rFonts w:ascii="Courier New" w:hAnsi="Courier New"/>
          <w:sz w:val="16"/>
          <w:lang w:eastAsia="en-GB"/>
        </w:rPr>
      </w:pPr>
      <w:ins w:id="3307" w:author="NR_NTN_solutions-Core" w:date="2022-03-21T16:45:00Z">
        <w:r>
          <w:rPr>
            <w:rFonts w:ascii="Courier New" w:hAnsi="Courier New"/>
            <w:sz w:val="16"/>
            <w:lang w:eastAsia="en-GB"/>
          </w:rPr>
          <w:tab/>
        </w:r>
      </w:ins>
      <w:proofErr w:type="spellStart"/>
      <w:ins w:id="3308" w:author="NR_NTN_solutions-Core" w:date="2022-03-21T16:46:00Z">
        <w:r>
          <w:rPr>
            <w:rFonts w:ascii="Courier New" w:hAnsi="Courier New"/>
            <w:sz w:val="16"/>
            <w:lang w:val="en-US" w:eastAsia="en-GB"/>
          </w:rPr>
          <w:t>uplinkPreCompensation</w:t>
        </w:r>
      </w:ins>
      <w:proofErr w:type="spellEnd"/>
      <w:ins w:id="3309" w:author="NR_NTN_solutions-Core" w:date="2022-03-21T16:45: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310" w:author="NR_NTN_solutions-Core" w:date="2022-03-21T16:46:00Z">
        <w:r>
          <w:rPr>
            <w:rFonts w:ascii="Courier New" w:hAnsi="Courier New"/>
            <w:sz w:val="16"/>
            <w:lang w:eastAsia="en-GB"/>
          </w:rPr>
          <w:t>,</w:t>
        </w:r>
      </w:ins>
    </w:p>
    <w:p w14:paraId="2D7F19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1" w:author="NR_NTN_solutions-Core" w:date="2022-03-21T16:47:00Z"/>
          <w:rFonts w:ascii="Courier New" w:hAnsi="Courier New"/>
          <w:sz w:val="16"/>
          <w:lang w:eastAsia="en-GB"/>
        </w:rPr>
      </w:pPr>
      <w:ins w:id="3312" w:author="NR_NTN_solutions-Core" w:date="2022-03-21T16:47:00Z">
        <w:r>
          <w:rPr>
            <w:rFonts w:ascii="Courier New" w:hAnsi="Courier New"/>
            <w:sz w:val="16"/>
            <w:lang w:eastAsia="en-GB"/>
          </w:rPr>
          <w:tab/>
        </w:r>
        <w:r>
          <w:rPr>
            <w:rFonts w:ascii="Courier New" w:hAnsi="Courier New"/>
            <w:color w:val="808080"/>
            <w:sz w:val="16"/>
            <w:lang w:eastAsia="en-GB"/>
          </w:rPr>
          <w:t>-- R1 26-</w:t>
        </w:r>
      </w:ins>
      <w:ins w:id="3313" w:author="NR_NTN_solutions-Core" w:date="2022-03-21T16:48:00Z">
        <w:r>
          <w:rPr>
            <w:rFonts w:ascii="Courier New" w:hAnsi="Courier New"/>
            <w:color w:val="808080"/>
            <w:sz w:val="16"/>
            <w:lang w:eastAsia="en-GB"/>
          </w:rPr>
          <w:t>4</w:t>
        </w:r>
      </w:ins>
      <w:ins w:id="3314" w:author="NR_NTN_solutions-Core" w:date="2022-03-21T16:47:00Z">
        <w:r>
          <w:rPr>
            <w:rFonts w:ascii="Courier New" w:hAnsi="Courier New"/>
            <w:color w:val="808080"/>
            <w:sz w:val="16"/>
            <w:lang w:eastAsia="en-GB"/>
          </w:rPr>
          <w:t xml:space="preserve">: </w:t>
        </w:r>
      </w:ins>
      <w:ins w:id="3315" w:author="NR_NTN_solutions-Core" w:date="2022-03-21T16:49:00Z">
        <w:r>
          <w:rPr>
            <w:rFonts w:ascii="Courier New" w:hAnsi="Courier New"/>
            <w:color w:val="808080"/>
            <w:sz w:val="16"/>
            <w:lang w:eastAsia="en-GB"/>
          </w:rPr>
          <w:t>UE reporting of information related to TA pre-compensation</w:t>
        </w:r>
      </w:ins>
    </w:p>
    <w:p w14:paraId="0008A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16" w:author="NR_NTN_solutions-Core" w:date="2022-03-21T16:47:00Z"/>
          <w:rFonts w:ascii="Courier New" w:hAnsi="Courier New"/>
          <w:sz w:val="16"/>
          <w:lang w:eastAsia="en-GB"/>
        </w:rPr>
      </w:pPr>
      <w:ins w:id="3317" w:author="NR_NTN_solutions-Core" w:date="2022-03-21T16:47:00Z">
        <w:r>
          <w:rPr>
            <w:rFonts w:ascii="Courier New" w:hAnsi="Courier New"/>
            <w:sz w:val="16"/>
            <w:lang w:eastAsia="en-GB"/>
          </w:rPr>
          <w:tab/>
        </w:r>
      </w:ins>
      <w:ins w:id="3318" w:author="NR_NTN_solutions-Core" w:date="2022-03-21T17:01:00Z">
        <w:r>
          <w:rPr>
            <w:rFonts w:ascii="Courier New" w:hAnsi="Courier New"/>
            <w:sz w:val="16"/>
            <w:lang w:eastAsia="en-GB"/>
          </w:rPr>
          <w:t>u</w:t>
        </w:r>
      </w:ins>
      <w:ins w:id="3319" w:author="NR_NTN_solutions-Core" w:date="2022-03-21T16:47:00Z">
        <w:r>
          <w:rPr>
            <w:rFonts w:ascii="Courier New" w:hAnsi="Courier New"/>
            <w:sz w:val="16"/>
            <w:lang w:eastAsia="en-GB"/>
          </w:rPr>
          <w:t>plink</w:t>
        </w:r>
      </w:ins>
      <w:ins w:id="3320" w:author="NR_NTN_solutions-Core" w:date="2022-03-21T16:49:00Z">
        <w:r>
          <w:rPr>
            <w:rFonts w:ascii="Courier New" w:hAnsi="Courier New"/>
            <w:sz w:val="16"/>
            <w:lang w:eastAsia="en-GB"/>
          </w:rPr>
          <w:t>-TA-Reporting</w:t>
        </w:r>
      </w:ins>
      <w:ins w:id="3321"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22" w:author="NR_NTN_solutions-Core" w:date="2022-03-21T16:49:00Z">
        <w:r>
          <w:rPr>
            <w:rFonts w:ascii="Courier New" w:hAnsi="Courier New"/>
            <w:sz w:val="16"/>
            <w:lang w:eastAsia="en-GB"/>
          </w:rPr>
          <w:t xml:space="preserve">    </w:t>
        </w:r>
      </w:ins>
      <w:ins w:id="3323" w:author="NR_NTN_solutions-Core" w:date="2022-03-21T16:47:00Z">
        <w:r>
          <w:rPr>
            <w:rFonts w:ascii="Courier New" w:hAnsi="Courier New"/>
            <w:sz w:val="16"/>
            <w:lang w:eastAsia="en-GB"/>
          </w:rPr>
          <w:t>ENUMERATED {supported}                  OPTIONAL,</w:t>
        </w:r>
      </w:ins>
    </w:p>
    <w:p w14:paraId="675237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4" w:author="NR_NTN_solutions-Core" w:date="2022-03-21T16:47:00Z"/>
          <w:rFonts w:ascii="Courier New" w:hAnsi="Courier New"/>
          <w:color w:val="808080"/>
          <w:sz w:val="16"/>
          <w:lang w:eastAsia="en-GB"/>
        </w:rPr>
      </w:pPr>
      <w:ins w:id="3325" w:author="NR_NTN_solutions-Core" w:date="2022-03-21T16:47:00Z">
        <w:r>
          <w:rPr>
            <w:rFonts w:ascii="Courier New" w:hAnsi="Courier New"/>
            <w:color w:val="808080"/>
            <w:sz w:val="16"/>
            <w:lang w:eastAsia="en-GB"/>
          </w:rPr>
          <w:tab/>
          <w:t>-- R1 26-</w:t>
        </w:r>
      </w:ins>
      <w:ins w:id="3326" w:author="NR_NTN_solutions-Core" w:date="2022-03-21T16:50:00Z">
        <w:r>
          <w:rPr>
            <w:rFonts w:ascii="Courier New" w:hAnsi="Courier New"/>
            <w:color w:val="808080"/>
            <w:sz w:val="16"/>
            <w:lang w:eastAsia="en-GB"/>
          </w:rPr>
          <w:t>5</w:t>
        </w:r>
      </w:ins>
      <w:ins w:id="3327" w:author="NR_NTN_solutions-Core" w:date="2022-03-21T16:47:00Z">
        <w:r>
          <w:rPr>
            <w:rFonts w:ascii="Courier New" w:hAnsi="Courier New"/>
            <w:color w:val="808080"/>
            <w:sz w:val="16"/>
            <w:lang w:eastAsia="en-GB"/>
          </w:rPr>
          <w:t xml:space="preserve">: </w:t>
        </w:r>
      </w:ins>
      <w:ins w:id="3328" w:author="NR_NTN_solutions-Core" w:date="2022-03-21T16:50:00Z">
        <w:r>
          <w:rPr>
            <w:rFonts w:ascii="Courier New" w:hAnsi="Courier New"/>
            <w:color w:val="808080"/>
            <w:sz w:val="16"/>
            <w:lang w:eastAsia="en-GB"/>
          </w:rPr>
          <w:t>Increasing the number of HARQ processes</w:t>
        </w:r>
      </w:ins>
    </w:p>
    <w:p w14:paraId="582D99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29" w:author="NR_NTN_solutions-Core" w:date="2022-03-21T16:47:00Z"/>
          <w:rFonts w:ascii="Courier New" w:hAnsi="Courier New"/>
          <w:sz w:val="16"/>
          <w:lang w:eastAsia="en-GB"/>
        </w:rPr>
      </w:pPr>
      <w:ins w:id="3330" w:author="NR_NTN_solutions-Core" w:date="2022-03-21T16:47:00Z">
        <w:r>
          <w:rPr>
            <w:rFonts w:ascii="Courier New" w:hAnsi="Courier New"/>
            <w:sz w:val="16"/>
            <w:lang w:eastAsia="en-GB"/>
          </w:rPr>
          <w:tab/>
        </w:r>
      </w:ins>
      <w:ins w:id="3331" w:author="NR_NTN_solutions-Core-v1 " w:date="2022-04-09T14:06:00Z">
        <w:r>
          <w:rPr>
            <w:rFonts w:ascii="Courier New" w:hAnsi="Courier New"/>
            <w:sz w:val="16"/>
            <w:lang w:eastAsia="en-GB"/>
          </w:rPr>
          <w:t>m</w:t>
        </w:r>
      </w:ins>
      <w:commentRangeStart w:id="3332"/>
      <w:ins w:id="3333" w:author="NR_NTN_solutions-Core" w:date="2022-03-21T22:28:00Z">
        <w:r>
          <w:rPr>
            <w:rFonts w:ascii="Courier New" w:hAnsi="Courier New"/>
            <w:sz w:val="16"/>
            <w:lang w:eastAsia="en-GB"/>
          </w:rPr>
          <w:t>ax-H</w:t>
        </w:r>
      </w:ins>
      <w:ins w:id="3334" w:author="NR_NTN_solutions-Core-v1 " w:date="2022-04-09T14:07:00Z">
        <w:r>
          <w:rPr>
            <w:rFonts w:ascii="Courier New" w:hAnsi="Courier New"/>
            <w:sz w:val="16"/>
            <w:lang w:eastAsia="en-GB"/>
          </w:rPr>
          <w:t>ARQ</w:t>
        </w:r>
      </w:ins>
      <w:ins w:id="3335" w:author="NR_NTN_solutions-Core" w:date="2022-03-21T16:52:00Z">
        <w:r>
          <w:rPr>
            <w:rFonts w:ascii="Courier New" w:hAnsi="Courier New"/>
            <w:sz w:val="16"/>
            <w:lang w:eastAsia="en-GB"/>
          </w:rPr>
          <w:t>-ProcessN</w:t>
        </w:r>
      </w:ins>
      <w:ins w:id="3336" w:author="NR_NTN_solutions-Core" w:date="2022-03-21T16:53:00Z">
        <w:r>
          <w:rPr>
            <w:rFonts w:ascii="Courier New" w:hAnsi="Courier New"/>
            <w:sz w:val="16"/>
            <w:lang w:eastAsia="en-GB"/>
          </w:rPr>
          <w:t>umber</w:t>
        </w:r>
      </w:ins>
      <w:ins w:id="3337" w:author="NR_NTN_solutions-Core" w:date="2022-03-21T16:47:00Z">
        <w:r>
          <w:rPr>
            <w:rFonts w:ascii="Courier New" w:hAnsi="Courier New"/>
            <w:sz w:val="16"/>
            <w:lang w:eastAsia="en-GB"/>
          </w:rPr>
          <w:t>-r17</w:t>
        </w:r>
      </w:ins>
      <w:commentRangeEnd w:id="3332"/>
      <w:r>
        <w:rPr>
          <w:rStyle w:val="CommentReference"/>
        </w:rPr>
        <w:commentReference w:id="3332"/>
      </w:r>
      <w:ins w:id="3338" w:author="NR_NTN_solutions-Core" w:date="2022-03-21T16:47: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39" w:author="NR_NTN_solutions-Core" w:date="2022-03-21T16:53:00Z">
        <w:r>
          <w:rPr>
            <w:rFonts w:ascii="Courier New" w:hAnsi="Courier New"/>
            <w:sz w:val="16"/>
            <w:lang w:eastAsia="en-GB"/>
          </w:rPr>
          <w:t xml:space="preserve">    </w:t>
        </w:r>
      </w:ins>
      <w:ins w:id="3340" w:author="NR_NTN_solutions-Core" w:date="2022-03-21T16:47:00Z">
        <w:r>
          <w:rPr>
            <w:rFonts w:ascii="Courier New" w:hAnsi="Courier New"/>
            <w:sz w:val="16"/>
            <w:lang w:eastAsia="en-GB"/>
          </w:rPr>
          <w:t>ENUMERATED {</w:t>
        </w:r>
      </w:ins>
      <w:ins w:id="3341" w:author="NR_NTN_solutions-Core" w:date="2022-03-21T16:53:00Z">
        <w:r>
          <w:rPr>
            <w:rFonts w:ascii="Courier New" w:hAnsi="Courier New"/>
            <w:sz w:val="16"/>
            <w:lang w:eastAsia="en-GB"/>
          </w:rPr>
          <w:t>u16d32, u32d16, u32d32</w:t>
        </w:r>
      </w:ins>
      <w:ins w:id="3342" w:author="NR_NTN_solutions-Core" w:date="2022-03-21T16:47:00Z">
        <w:r>
          <w:rPr>
            <w:rFonts w:ascii="Courier New" w:hAnsi="Courier New"/>
            <w:sz w:val="16"/>
            <w:lang w:eastAsia="en-GB"/>
          </w:rPr>
          <w:t>}     OPTIONAL,</w:t>
        </w:r>
      </w:ins>
    </w:p>
    <w:p w14:paraId="1B2872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3" w:author="NR_NTN_solutions-Core" w:date="2022-03-21T16:47:00Z"/>
          <w:rFonts w:ascii="Courier New" w:hAnsi="Courier New"/>
          <w:color w:val="808080"/>
          <w:sz w:val="16"/>
          <w:lang w:eastAsia="en-GB"/>
        </w:rPr>
      </w:pPr>
      <w:ins w:id="3344" w:author="NR_NTN_solutions-Core" w:date="2022-03-21T16:47:00Z">
        <w:r>
          <w:rPr>
            <w:rFonts w:ascii="Courier New" w:hAnsi="Courier New"/>
            <w:color w:val="808080"/>
            <w:sz w:val="16"/>
            <w:lang w:eastAsia="en-GB"/>
          </w:rPr>
          <w:tab/>
          <w:t>-- R1 26-</w:t>
        </w:r>
      </w:ins>
      <w:ins w:id="3345" w:author="NR_NTN_solutions-Core" w:date="2022-03-21T16:54:00Z">
        <w:r>
          <w:rPr>
            <w:rFonts w:ascii="Courier New" w:hAnsi="Courier New"/>
            <w:color w:val="808080"/>
            <w:sz w:val="16"/>
            <w:lang w:eastAsia="en-GB"/>
          </w:rPr>
          <w:t>6</w:t>
        </w:r>
      </w:ins>
      <w:ins w:id="3346" w:author="NR_NTN_solutions-Core" w:date="2022-03-21T16:47:00Z">
        <w:r>
          <w:rPr>
            <w:rFonts w:ascii="Courier New" w:hAnsi="Courier New"/>
            <w:color w:val="808080"/>
            <w:sz w:val="16"/>
            <w:lang w:eastAsia="en-GB"/>
          </w:rPr>
          <w:t xml:space="preserve">: </w:t>
        </w:r>
      </w:ins>
      <w:ins w:id="3347" w:author="NR_NTN_solutions-Core" w:date="2022-03-21T16:54:00Z">
        <w:r>
          <w:rPr>
            <w:rFonts w:ascii="Courier New" w:hAnsi="Courier New"/>
            <w:color w:val="808080"/>
            <w:sz w:val="16"/>
            <w:lang w:eastAsia="en-GB"/>
          </w:rPr>
          <w:t>Type-2 HARQ codebook enhancement</w:t>
        </w:r>
      </w:ins>
    </w:p>
    <w:p w14:paraId="79BDFB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48" w:author="NR_NTN_solutions-Core" w:date="2022-03-21T16:56:00Z"/>
          <w:rFonts w:ascii="Courier New" w:hAnsi="Courier New"/>
          <w:sz w:val="16"/>
          <w:lang w:eastAsia="en-GB"/>
        </w:rPr>
      </w:pPr>
      <w:ins w:id="3349" w:author="NR_NTN_solutions-Core" w:date="2022-03-21T16:47:00Z">
        <w:r>
          <w:rPr>
            <w:rFonts w:ascii="Courier New" w:hAnsi="Courier New"/>
            <w:sz w:val="16"/>
            <w:lang w:eastAsia="en-GB"/>
          </w:rPr>
          <w:tab/>
        </w:r>
      </w:ins>
      <w:ins w:id="3350" w:author="NR_NTN_solutions-Core" w:date="2022-03-21T16:55:00Z">
        <w:r>
          <w:rPr>
            <w:rFonts w:ascii="Courier New" w:hAnsi="Courier New"/>
            <w:sz w:val="16"/>
            <w:lang w:eastAsia="en-GB"/>
          </w:rPr>
          <w:t>type2-H</w:t>
        </w:r>
      </w:ins>
      <w:ins w:id="3351" w:author="NR_NTN_solutions-Core-v1 " w:date="2022-04-09T14:07:00Z">
        <w:r>
          <w:rPr>
            <w:rFonts w:ascii="Courier New" w:hAnsi="Courier New"/>
            <w:sz w:val="16"/>
            <w:lang w:eastAsia="en-GB"/>
          </w:rPr>
          <w:t>ARQ</w:t>
        </w:r>
      </w:ins>
      <w:ins w:id="3352" w:author="NR_NTN_solutions-Core" w:date="2022-03-21T16:55:00Z">
        <w:r>
          <w:rPr>
            <w:rFonts w:ascii="Courier New" w:hAnsi="Courier New"/>
            <w:sz w:val="16"/>
            <w:lang w:eastAsia="en-GB"/>
          </w:rPr>
          <w:t>-Codebook</w:t>
        </w:r>
      </w:ins>
      <w:ins w:id="3353"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54" w:author="NR_NTN_solutions-Core" w:date="2022-03-21T16:55:00Z">
        <w:r>
          <w:rPr>
            <w:rFonts w:ascii="Courier New" w:hAnsi="Courier New"/>
            <w:sz w:val="16"/>
            <w:lang w:eastAsia="en-GB"/>
          </w:rPr>
          <w:t xml:space="preserve">    </w:t>
        </w:r>
      </w:ins>
      <w:ins w:id="3355" w:author="NR_NTN_solutions-Core" w:date="2022-03-21T16:47:00Z">
        <w:r>
          <w:rPr>
            <w:rFonts w:ascii="Courier New" w:hAnsi="Courier New"/>
            <w:sz w:val="16"/>
            <w:lang w:eastAsia="en-GB"/>
          </w:rPr>
          <w:t>ENUMERATED {supported}                  OPTIONAL,</w:t>
        </w:r>
      </w:ins>
    </w:p>
    <w:p w14:paraId="085359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6" w:author="NR_NTN_solutions-Core" w:date="2022-03-21T16:56:00Z"/>
          <w:rFonts w:ascii="Courier New" w:hAnsi="Courier New"/>
          <w:sz w:val="16"/>
          <w:lang w:eastAsia="en-GB"/>
        </w:rPr>
      </w:pPr>
      <w:ins w:id="3357" w:author="NR_NTN_solutions-Core" w:date="2022-03-21T16:56:00Z">
        <w:r>
          <w:rPr>
            <w:rFonts w:ascii="Courier New" w:hAnsi="Courier New"/>
            <w:sz w:val="16"/>
            <w:lang w:eastAsia="en-GB"/>
          </w:rPr>
          <w:tab/>
        </w:r>
        <w:r>
          <w:rPr>
            <w:rFonts w:ascii="Courier New" w:hAnsi="Courier New"/>
            <w:color w:val="808080"/>
            <w:sz w:val="16"/>
            <w:lang w:eastAsia="en-GB"/>
          </w:rPr>
          <w:t>-- R1 26-6a: Type-1 HARQ codebook enhancement</w:t>
        </w:r>
      </w:ins>
    </w:p>
    <w:p w14:paraId="009906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58" w:author="NR_NTN_solutions-Core" w:date="2022-03-21T16:56:00Z"/>
          <w:rFonts w:ascii="Courier New" w:hAnsi="Courier New"/>
          <w:sz w:val="16"/>
          <w:lang w:eastAsia="en-GB"/>
        </w:rPr>
      </w:pPr>
      <w:ins w:id="3359" w:author="NR_NTN_solutions-Core" w:date="2022-03-21T16:56:00Z">
        <w:r>
          <w:rPr>
            <w:rFonts w:ascii="Courier New" w:hAnsi="Courier New"/>
            <w:sz w:val="16"/>
            <w:lang w:eastAsia="en-GB"/>
          </w:rPr>
          <w:tab/>
          <w:t>type1-H</w:t>
        </w:r>
      </w:ins>
      <w:ins w:id="3360" w:author="NR_NTN_solutions-Core-v1 " w:date="2022-04-09T14:07:00Z">
        <w:r>
          <w:rPr>
            <w:rFonts w:ascii="Courier New" w:hAnsi="Courier New"/>
            <w:sz w:val="16"/>
            <w:lang w:eastAsia="en-GB"/>
          </w:rPr>
          <w:t>ARQ</w:t>
        </w:r>
      </w:ins>
      <w:ins w:id="3361" w:author="NR_NTN_solutions-Core" w:date="2022-03-21T16:56:00Z">
        <w:r>
          <w:rPr>
            <w:rFonts w:ascii="Courier New" w:hAnsi="Courier New"/>
            <w:sz w:val="16"/>
            <w:lang w:eastAsia="en-GB"/>
          </w:rPr>
          <w:t xml:space="preserve">-Codebook-r17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{supported}                  OPTIONAL,</w:t>
        </w:r>
      </w:ins>
    </w:p>
    <w:p w14:paraId="09AAA0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2" w:author="NR_NTN_solutions-Core" w:date="2022-03-21T16:56:00Z"/>
          <w:rFonts w:ascii="Courier New" w:hAnsi="Courier New"/>
          <w:color w:val="808080"/>
          <w:sz w:val="16"/>
          <w:lang w:eastAsia="en-GB"/>
        </w:rPr>
      </w:pPr>
      <w:ins w:id="3363" w:author="NR_NTN_solutions-Core" w:date="2022-03-21T16:56:00Z">
        <w:r>
          <w:rPr>
            <w:rFonts w:ascii="Courier New" w:hAnsi="Courier New"/>
            <w:color w:val="808080"/>
            <w:sz w:val="16"/>
            <w:lang w:eastAsia="en-GB"/>
          </w:rPr>
          <w:tab/>
          <w:t>-- R1 26-6b: Type-3 HARQ codebook enhancement</w:t>
        </w:r>
      </w:ins>
    </w:p>
    <w:p w14:paraId="71EAFD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4" w:author="NR_NTN_solutions-Core" w:date="2022-03-21T16:47:00Z"/>
          <w:rFonts w:ascii="Courier New" w:hAnsi="Courier New"/>
          <w:sz w:val="16"/>
          <w:lang w:eastAsia="en-GB"/>
        </w:rPr>
      </w:pPr>
      <w:ins w:id="3365" w:author="NR_NTN_solutions-Core" w:date="2022-03-21T16:56:00Z">
        <w:r>
          <w:rPr>
            <w:rFonts w:ascii="Courier New" w:hAnsi="Courier New"/>
            <w:sz w:val="16"/>
            <w:lang w:eastAsia="en-GB"/>
          </w:rPr>
          <w:tab/>
          <w:t>type3-H</w:t>
        </w:r>
      </w:ins>
      <w:ins w:id="3366" w:author="NR_NTN_solutions-Core-v1 " w:date="2022-04-09T14:07:00Z">
        <w:r>
          <w:rPr>
            <w:rFonts w:ascii="Courier New" w:hAnsi="Courier New"/>
            <w:sz w:val="16"/>
            <w:lang w:eastAsia="en-GB"/>
          </w:rPr>
          <w:t>ARQ</w:t>
        </w:r>
      </w:ins>
      <w:ins w:id="3367" w:author="NR_NTN_solutions-Core" w:date="2022-03-21T16:56:00Z">
        <w:r>
          <w:rPr>
            <w:rFonts w:ascii="Courier New" w:hAnsi="Courier New"/>
            <w:sz w:val="16"/>
            <w:lang w:eastAsia="en-GB"/>
          </w:rPr>
          <w:t xml:space="preserve">-Codebook-r17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{supported}                  OPTIONAL,</w:t>
        </w:r>
      </w:ins>
    </w:p>
    <w:p w14:paraId="5F0E14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8" w:author="NR_NTN_solutions-Core" w:date="2022-03-21T16:47:00Z"/>
          <w:del w:id="3369" w:author="NR_NTN_solutions-Core-v1" w:date="2022-05-16T15:21:00Z"/>
          <w:rFonts w:ascii="Courier New" w:hAnsi="Courier New"/>
          <w:sz w:val="16"/>
          <w:lang w:eastAsia="en-GB"/>
        </w:rPr>
      </w:pPr>
      <w:ins w:id="3370" w:author="NR_NTN_solutions-Core" w:date="2022-03-21T16:47:00Z">
        <w:del w:id="3371" w:author="NR_NTN_solutions-Core-v1" w:date="2022-05-16T15:21:00Z">
          <w:r>
            <w:rPr>
              <w:rFonts w:ascii="Courier New" w:hAnsi="Courier New"/>
              <w:sz w:val="16"/>
              <w:lang w:eastAsia="en-GB"/>
            </w:rPr>
            <w:tab/>
          </w:r>
          <w:r>
            <w:rPr>
              <w:rFonts w:ascii="Courier New" w:hAnsi="Courier New"/>
              <w:color w:val="808080"/>
              <w:sz w:val="16"/>
              <w:lang w:eastAsia="en-GB"/>
            </w:rPr>
            <w:delText>-- R1 26-</w:delText>
          </w:r>
        </w:del>
      </w:ins>
      <w:ins w:id="3372" w:author="NR_NTN_solutions-Core" w:date="2022-03-21T16:57:00Z">
        <w:del w:id="3373" w:author="NR_NTN_solutions-Core-v1" w:date="2022-05-16T15:21:00Z">
          <w:r>
            <w:rPr>
              <w:rFonts w:ascii="Courier New" w:hAnsi="Courier New"/>
              <w:color w:val="808080"/>
              <w:sz w:val="16"/>
              <w:lang w:eastAsia="en-GB"/>
            </w:rPr>
            <w:delText>8</w:delText>
          </w:r>
        </w:del>
      </w:ins>
      <w:ins w:id="3374" w:author="NR_NTN_solutions-Core" w:date="2022-03-21T16:47:00Z">
        <w:del w:id="3375" w:author="NR_NTN_solutions-Core-v1" w:date="2022-05-16T15:21:00Z">
          <w:r>
            <w:rPr>
              <w:rFonts w:ascii="Courier New" w:hAnsi="Courier New"/>
              <w:color w:val="808080"/>
              <w:sz w:val="16"/>
              <w:lang w:eastAsia="en-GB"/>
            </w:rPr>
            <w:delText xml:space="preserve">: </w:delText>
          </w:r>
        </w:del>
      </w:ins>
      <w:ins w:id="3376" w:author="NR_NTN_solutions-Core" w:date="2022-03-21T16:57:00Z">
        <w:del w:id="3377" w:author="NR_NTN_solutions-Core-v1" w:date="2022-05-16T15:21:00Z">
          <w:r>
            <w:rPr>
              <w:rFonts w:ascii="Courier New" w:hAnsi="Courier New"/>
              <w:color w:val="808080"/>
              <w:sz w:val="16"/>
              <w:lang w:eastAsia="en-GB"/>
            </w:rPr>
            <w:delText>Support of polarization signalling in NR NTN</w:delText>
          </w:r>
        </w:del>
      </w:ins>
    </w:p>
    <w:p w14:paraId="3A40E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8" w:author="NR_NTN_solutions-Core" w:date="2022-03-21T16:47:00Z"/>
          <w:del w:id="3379" w:author="NR_NTN_solutions-Core-v1" w:date="2022-05-16T15:21:00Z"/>
          <w:rFonts w:ascii="Courier New" w:hAnsi="Courier New"/>
          <w:sz w:val="16"/>
          <w:lang w:eastAsia="en-GB"/>
        </w:rPr>
      </w:pPr>
      <w:ins w:id="3380" w:author="NR_NTN_solutions-Core" w:date="2022-03-21T16:47:00Z">
        <w:del w:id="3381" w:author="NR_NTN_solutions-Core-v1" w:date="2022-05-16T15:21:00Z">
          <w:r>
            <w:rPr>
              <w:rFonts w:ascii="Courier New" w:hAnsi="Courier New"/>
              <w:sz w:val="16"/>
              <w:lang w:eastAsia="en-GB"/>
            </w:rPr>
            <w:tab/>
          </w:r>
        </w:del>
      </w:ins>
      <w:ins w:id="3382" w:author="NR_NTN_solutions-Core" w:date="2022-03-21T16:58:00Z">
        <w:del w:id="3383" w:author="NR_NTN_solutions-Core-v1" w:date="2022-05-16T15:21:00Z">
          <w:r>
            <w:rPr>
              <w:rFonts w:ascii="Courier New" w:hAnsi="Courier New"/>
              <w:sz w:val="16"/>
              <w:lang w:eastAsia="en-GB"/>
            </w:rPr>
            <w:delText>polarizationIndicationReception</w:delText>
          </w:r>
        </w:del>
      </w:ins>
      <w:ins w:id="3384" w:author="NR_NTN_solutions-Core" w:date="2022-03-21T16:47:00Z">
        <w:del w:id="3385" w:author="NR_NTN_solutions-Core-v1" w:date="2022-05-16T15:21:00Z">
          <w:r>
            <w:rPr>
              <w:rFonts w:ascii="Courier New" w:hAnsi="Courier New"/>
              <w:sz w:val="16"/>
              <w:lang w:eastAsia="en-GB"/>
            </w:rPr>
            <w:delText xml:space="preserve">-r17       </w:delText>
          </w:r>
        </w:del>
      </w:ins>
      <w:ins w:id="3386" w:author="NR_NTN_solutions-Core" w:date="2022-03-21T16:58:00Z">
        <w:del w:id="3387" w:author="NR_NTN_solutions-Core-v1" w:date="2022-05-16T15:21:00Z">
          <w:r>
            <w:rPr>
              <w:rFonts w:ascii="Courier New" w:hAnsi="Courier New"/>
              <w:sz w:val="16"/>
              <w:lang w:eastAsia="en-GB"/>
            </w:rPr>
            <w:delText xml:space="preserve">  </w:delText>
          </w:r>
        </w:del>
      </w:ins>
      <w:ins w:id="3388" w:author="NR_NTN_solutions-Core" w:date="2022-03-21T16:47:00Z">
        <w:del w:id="3389" w:author="NR_NTN_solutions-Core-v1" w:date="2022-05-16T15:21:00Z">
          <w:r>
            <w:rPr>
              <w:rFonts w:ascii="Courier New" w:hAnsi="Courier New"/>
              <w:sz w:val="16"/>
              <w:lang w:eastAsia="en-GB"/>
            </w:rPr>
            <w:delText>ENUMERATED {supported}                  OPTIONAL,</w:delText>
          </w:r>
        </w:del>
      </w:ins>
    </w:p>
    <w:p w14:paraId="66F9EF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0" w:author="NR_NTN_solutions-Core" w:date="2022-03-21T16:47:00Z"/>
          <w:rFonts w:ascii="Courier New" w:hAnsi="Courier New"/>
          <w:color w:val="808080"/>
          <w:sz w:val="16"/>
          <w:lang w:eastAsia="en-GB"/>
        </w:rPr>
      </w:pPr>
      <w:ins w:id="3391" w:author="NR_NTN_solutions-Core" w:date="2022-03-21T16:47:00Z">
        <w:r>
          <w:rPr>
            <w:rFonts w:ascii="Courier New" w:hAnsi="Courier New"/>
            <w:color w:val="808080"/>
            <w:sz w:val="16"/>
            <w:lang w:eastAsia="en-GB"/>
          </w:rPr>
          <w:tab/>
          <w:t>-- R1 26-</w:t>
        </w:r>
      </w:ins>
      <w:ins w:id="3392" w:author="NR_NTN_solutions-Core" w:date="2022-03-21T16:59:00Z">
        <w:r>
          <w:rPr>
            <w:rFonts w:ascii="Courier New" w:hAnsi="Courier New"/>
            <w:color w:val="808080"/>
            <w:sz w:val="16"/>
            <w:lang w:eastAsia="en-GB"/>
          </w:rPr>
          <w:t>9</w:t>
        </w:r>
      </w:ins>
      <w:ins w:id="3393" w:author="NR_NTN_solutions-Core" w:date="2022-03-21T16:47:00Z">
        <w:r>
          <w:rPr>
            <w:rFonts w:ascii="Courier New" w:hAnsi="Courier New"/>
            <w:color w:val="808080"/>
            <w:sz w:val="16"/>
            <w:lang w:eastAsia="en-GB"/>
          </w:rPr>
          <w:t xml:space="preserve">: </w:t>
        </w:r>
      </w:ins>
      <w:ins w:id="3394" w:author="NR_NTN_solutions-Core" w:date="2022-03-21T16:59:00Z">
        <w:r>
          <w:rPr>
            <w:rFonts w:ascii="Courier New" w:hAnsi="Courier New"/>
            <w:color w:val="808080"/>
            <w:sz w:val="16"/>
            <w:lang w:eastAsia="en-GB"/>
          </w:rPr>
          <w:t xml:space="preserve">UE-specific </w:t>
        </w:r>
        <w:proofErr w:type="spellStart"/>
        <w:r>
          <w:rPr>
            <w:rFonts w:ascii="Courier New" w:hAnsi="Courier New"/>
            <w:color w:val="808080"/>
            <w:sz w:val="16"/>
            <w:lang w:eastAsia="en-GB"/>
          </w:rPr>
          <w:t>K_offset</w:t>
        </w:r>
      </w:ins>
      <w:proofErr w:type="spellEnd"/>
    </w:p>
    <w:p w14:paraId="1D5C30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95" w:author="NR_ext_to_71GHz-Core" w:date="2022-03-21T09:52:00Z"/>
          <w:rFonts w:ascii="Courier New" w:hAnsi="Courier New"/>
          <w:sz w:val="16"/>
          <w:lang w:eastAsia="en-GB"/>
        </w:rPr>
      </w:pPr>
      <w:ins w:id="3396" w:author="NR_NTN_solutions-Core" w:date="2022-03-21T16:47:00Z">
        <w:r>
          <w:rPr>
            <w:rFonts w:ascii="Courier New" w:hAnsi="Courier New"/>
            <w:sz w:val="16"/>
            <w:lang w:eastAsia="en-GB"/>
          </w:rPr>
          <w:tab/>
        </w:r>
      </w:ins>
      <w:ins w:id="3397" w:author="NR_NTN_solutions-Core" w:date="2022-03-21T17:00:00Z">
        <w:r>
          <w:rPr>
            <w:rFonts w:ascii="Courier New" w:hAnsi="Courier New"/>
            <w:sz w:val="16"/>
            <w:lang w:eastAsia="en-GB"/>
          </w:rPr>
          <w:t>ue-specific-K-Offset</w:t>
        </w:r>
      </w:ins>
      <w:ins w:id="3398" w:author="NR_NTN_solutions-Core" w:date="2022-03-21T16:47: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399" w:author="NR_NTN_solutions-Core" w:date="2022-03-21T17:00:00Z">
        <w:r>
          <w:rPr>
            <w:rFonts w:ascii="Courier New" w:hAnsi="Courier New"/>
            <w:sz w:val="16"/>
            <w:lang w:eastAsia="en-GB"/>
          </w:rPr>
          <w:t xml:space="preserve">    </w:t>
        </w:r>
      </w:ins>
      <w:ins w:id="3400" w:author="NR_NTN_solutions-Core" w:date="2022-03-21T16:47:00Z">
        <w:r>
          <w:rPr>
            <w:rFonts w:ascii="Courier New" w:hAnsi="Courier New"/>
            <w:sz w:val="16"/>
            <w:lang w:eastAsia="en-GB"/>
          </w:rPr>
          <w:t>ENUMERATED {supported}                  OPTIONAL</w:t>
        </w:r>
      </w:ins>
      <w:ins w:id="3401" w:author="NR_ext_to_71GHz-Core" w:date="2022-03-21T09:52:00Z">
        <w:r>
          <w:rPr>
            <w:rFonts w:ascii="Courier New" w:hAnsi="Courier New"/>
            <w:sz w:val="16"/>
            <w:lang w:eastAsia="en-GB"/>
          </w:rPr>
          <w:t>,</w:t>
        </w:r>
      </w:ins>
    </w:p>
    <w:p w14:paraId="74C759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02" w:author="NR_ext_to_71GHz-Core" w:date="2022-03-21T09:52:00Z"/>
          <w:rFonts w:ascii="Courier New" w:hAnsi="Courier New"/>
          <w:sz w:val="16"/>
          <w:lang w:eastAsia="en-GB"/>
        </w:rPr>
      </w:pPr>
      <w:ins w:id="3403" w:author="NR_ext_to_71GHz-Core" w:date="2022-03-21T09:52:00Z">
        <w:r>
          <w:rPr>
            <w:rFonts w:ascii="Courier New" w:hAnsi="Courier New"/>
            <w:sz w:val="16"/>
            <w:lang w:eastAsia="en-GB"/>
          </w:rPr>
          <w:t>-- R1 24-1f: Multiple PDSCH scheduling by single DCI for 120kHz in FR2-1</w:t>
        </w:r>
      </w:ins>
    </w:p>
    <w:p w14:paraId="1EBD46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04" w:author="NR_ext_to_71GHz-Core" w:date="2022-03-21T09:53:00Z"/>
          <w:rFonts w:ascii="Courier New" w:hAnsi="Courier New"/>
          <w:sz w:val="16"/>
          <w:lang w:eastAsia="en-GB"/>
        </w:rPr>
      </w:pPr>
      <w:ins w:id="3405" w:author="NR_ext_to_71GHz-Core" w:date="2022-03-21T09:52:00Z">
        <w:r>
          <w:rPr>
            <w:rFonts w:ascii="Courier New" w:hAnsi="Courier New"/>
            <w:sz w:val="16"/>
            <w:lang w:eastAsia="en-GB"/>
          </w:rPr>
          <w:t>multiPDSCH-SingleDCI-FR2-1-SCS-120kHz-r17           ENUMERATED {supported}          OPTIONAL,</w:t>
        </w:r>
      </w:ins>
    </w:p>
    <w:p w14:paraId="5E38B3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06" w:author="NR_ext_to_71GHz-Core" w:date="2022-03-21T09:53:00Z"/>
          <w:rFonts w:ascii="Courier New" w:hAnsi="Courier New"/>
          <w:sz w:val="16"/>
          <w:lang w:eastAsia="en-GB"/>
        </w:rPr>
      </w:pPr>
      <w:commentRangeStart w:id="3407"/>
      <w:ins w:id="3408" w:author="NR_ext_to_71GHz-Core" w:date="2022-03-21T09:53:00Z">
        <w:r>
          <w:rPr>
            <w:rFonts w:ascii="Courier New" w:hAnsi="Courier New"/>
            <w:sz w:val="16"/>
            <w:lang w:eastAsia="en-GB"/>
          </w:rPr>
          <w:t>-- R1 24-1</w:t>
        </w:r>
      </w:ins>
      <w:ins w:id="3409" w:author="NR_ext_to_71GHz-Core" w:date="2022-04-09T14:13:00Z">
        <w:r>
          <w:rPr>
            <w:rFonts w:ascii="Courier New" w:hAnsi="Courier New"/>
            <w:sz w:val="16"/>
            <w:lang w:eastAsia="en-GB"/>
          </w:rPr>
          <w:t>g</w:t>
        </w:r>
      </w:ins>
      <w:ins w:id="3410" w:author="NR_ext_to_71GHz-Core" w:date="2022-03-21T09:53:00Z">
        <w:r>
          <w:rPr>
            <w:rFonts w:ascii="Courier New" w:hAnsi="Courier New"/>
            <w:sz w:val="16"/>
            <w:lang w:eastAsia="en-GB"/>
          </w:rPr>
          <w:t>: Multiple P</w:t>
        </w:r>
      </w:ins>
      <w:ins w:id="3411" w:author="NR_ext_to_71GHz-Core" w:date="2022-04-09T14:13:00Z">
        <w:r>
          <w:rPr>
            <w:rFonts w:ascii="Courier New" w:hAnsi="Courier New"/>
            <w:sz w:val="16"/>
            <w:lang w:eastAsia="en-GB"/>
          </w:rPr>
          <w:t>U</w:t>
        </w:r>
      </w:ins>
      <w:ins w:id="3412" w:author="NR_ext_to_71GHz-Core" w:date="2022-03-21T09:53:00Z">
        <w:r>
          <w:rPr>
            <w:rFonts w:ascii="Courier New" w:hAnsi="Courier New"/>
            <w:sz w:val="16"/>
            <w:lang w:eastAsia="en-GB"/>
          </w:rPr>
          <w:t>SCH scheduling by single DCI for 120kHz in FR2-1</w:t>
        </w:r>
      </w:ins>
      <w:commentRangeEnd w:id="3407"/>
      <w:r>
        <w:rPr>
          <w:rStyle w:val="CommentReference"/>
        </w:rPr>
        <w:commentReference w:id="3407"/>
      </w:r>
    </w:p>
    <w:p w14:paraId="63A0DE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13" w:author="NR_pos_enh" w:date="2022-03-23T14:54:00Z"/>
          <w:rFonts w:ascii="Courier New" w:hAnsi="Courier New"/>
          <w:sz w:val="16"/>
          <w:lang w:eastAsia="en-GB"/>
        </w:rPr>
      </w:pPr>
      <w:ins w:id="3414" w:author="NR_ext_to_71GHz-Core" w:date="2022-03-21T09:53:00Z">
        <w:r>
          <w:rPr>
            <w:rFonts w:ascii="Courier New" w:hAnsi="Courier New"/>
            <w:sz w:val="16"/>
            <w:lang w:eastAsia="en-GB"/>
          </w:rPr>
          <w:t>multiP</w:t>
        </w:r>
      </w:ins>
      <w:ins w:id="3415" w:author="NR_ext_to_71GHz-Core" w:date="2022-03-21T09:54:00Z">
        <w:r>
          <w:rPr>
            <w:rFonts w:ascii="Courier New" w:hAnsi="Courier New"/>
            <w:sz w:val="16"/>
            <w:lang w:eastAsia="en-GB"/>
          </w:rPr>
          <w:t>U</w:t>
        </w:r>
      </w:ins>
      <w:ins w:id="3416" w:author="NR_ext_to_71GHz-Core" w:date="2022-03-21T09:53:00Z">
        <w:r>
          <w:rPr>
            <w:rFonts w:ascii="Courier New" w:hAnsi="Courier New"/>
            <w:sz w:val="16"/>
            <w:lang w:eastAsia="en-GB"/>
          </w:rPr>
          <w:t>SCH-SingleDCI-FR2-1-SCS-120kHz-r17           ENUMERATED {supported}          OPTIONAL</w:t>
        </w:r>
      </w:ins>
      <w:ins w:id="3417" w:author="NR_pos_enh" w:date="2022-03-23T14:54:00Z">
        <w:r>
          <w:rPr>
            <w:rFonts w:ascii="Courier New" w:hAnsi="Courier New"/>
            <w:sz w:val="16"/>
            <w:lang w:eastAsia="en-GB"/>
          </w:rPr>
          <w:t>,</w:t>
        </w:r>
      </w:ins>
    </w:p>
    <w:p w14:paraId="2D7E06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18" w:author="NR_pos_enh" w:date="2022-03-23T14:54:00Z"/>
          <w:rFonts w:ascii="Courier New" w:hAnsi="Courier New"/>
          <w:sz w:val="16"/>
          <w:lang w:eastAsia="en-GB"/>
        </w:rPr>
      </w:pPr>
      <w:ins w:id="3419" w:author="NR_pos_enh" w:date="2022-03-23T14:54:00Z">
        <w:r>
          <w:rPr>
            <w:rFonts w:ascii="Courier New" w:hAnsi="Courier New"/>
            <w:sz w:val="16"/>
            <w:lang w:eastAsia="en-GB"/>
          </w:rPr>
          <w:t>-- R4 14-4:</w:t>
        </w:r>
        <w:r>
          <w:t xml:space="preserve"> </w:t>
        </w:r>
        <w:r>
          <w:rPr>
            <w:rFonts w:ascii="Courier New" w:hAnsi="Courier New"/>
            <w:sz w:val="16"/>
            <w:lang w:eastAsia="en-GB"/>
          </w:rPr>
          <w:t>Parallel PRS measurements in RRC_INACTIVE state, FR1/FR2 diff</w:t>
        </w:r>
      </w:ins>
    </w:p>
    <w:p w14:paraId="56D96D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20" w:author="NR_pos_enh" w:date="2022-03-23T15:11:00Z"/>
          <w:rFonts w:ascii="Courier New" w:hAnsi="Courier New"/>
          <w:sz w:val="16"/>
          <w:lang w:eastAsia="en-GB"/>
        </w:rPr>
      </w:pPr>
      <w:ins w:id="3421" w:author="NR_pos_enh" w:date="2022-03-23T14:54:00Z">
        <w:r>
          <w:rPr>
            <w:rFonts w:ascii="Courier New" w:hAnsi="Courier New"/>
            <w:sz w:val="16"/>
            <w:lang w:eastAsia="en-GB"/>
          </w:rPr>
          <w:t>parrallelPRS-MeasRRC-Inactive-</w:t>
        </w:r>
      </w:ins>
      <w:ins w:id="3422" w:author="NR_pos_enh" w:date="2022-04-09T14:15:00Z">
        <w:r>
          <w:rPr>
            <w:rFonts w:ascii="Courier New" w:hAnsi="Courier New"/>
            <w:sz w:val="16"/>
            <w:lang w:eastAsia="en-GB"/>
          </w:rPr>
          <w:t>r</w:t>
        </w:r>
      </w:ins>
      <w:commentRangeStart w:id="3423"/>
      <w:ins w:id="3424" w:author="NR_pos_enh" w:date="2022-03-23T14:54:00Z">
        <w:r>
          <w:rPr>
            <w:rFonts w:ascii="Courier New" w:hAnsi="Courier New"/>
            <w:sz w:val="16"/>
            <w:lang w:eastAsia="en-GB"/>
          </w:rPr>
          <w:t>17</w:t>
        </w:r>
      </w:ins>
      <w:commentRangeEnd w:id="3423"/>
      <w:r>
        <w:rPr>
          <w:rStyle w:val="CommentReference"/>
        </w:rPr>
        <w:commentReference w:id="3423"/>
      </w:r>
      <w:ins w:id="3425" w:author="NR_pos_enh" w:date="2022-03-23T14:54:00Z">
        <w:r>
          <w:rPr>
            <w:rFonts w:ascii="Courier New" w:hAnsi="Courier New"/>
            <w:sz w:val="16"/>
            <w:lang w:eastAsia="en-GB"/>
          </w:rPr>
          <w:t xml:space="preserve">       ENUMERATED {supported}                 </w:t>
        </w:r>
      </w:ins>
      <w:ins w:id="3426" w:author="NR_pos_enh" w:date="2022-03-23T14:55:00Z">
        <w:r>
          <w:rPr>
            <w:rFonts w:ascii="Courier New" w:hAnsi="Courier New"/>
            <w:sz w:val="16"/>
            <w:lang w:eastAsia="en-GB"/>
          </w:rPr>
          <w:tab/>
        </w:r>
        <w:r>
          <w:rPr>
            <w:rFonts w:ascii="Courier New" w:hAnsi="Courier New"/>
            <w:sz w:val="16"/>
            <w:lang w:eastAsia="en-GB"/>
          </w:rPr>
          <w:tab/>
        </w:r>
      </w:ins>
      <w:ins w:id="3427" w:author="NR_pos_enh" w:date="2022-03-23T14:54:00Z">
        <w:r>
          <w:rPr>
            <w:rFonts w:ascii="Courier New" w:hAnsi="Courier New"/>
            <w:sz w:val="16"/>
            <w:lang w:eastAsia="en-GB"/>
          </w:rPr>
          <w:t>OPTIONAL</w:t>
        </w:r>
      </w:ins>
      <w:ins w:id="3428" w:author="NR_pos_enh" w:date="2022-03-23T15:10:00Z">
        <w:r>
          <w:rPr>
            <w:rFonts w:ascii="Courier New" w:hAnsi="Courier New"/>
            <w:sz w:val="16"/>
            <w:lang w:eastAsia="en-GB"/>
          </w:rPr>
          <w:t>,</w:t>
        </w:r>
      </w:ins>
    </w:p>
    <w:p w14:paraId="4166E9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29" w:author="NR_pos_enh" w:date="2022-03-23T15:11:00Z"/>
          <w:rFonts w:ascii="Courier New" w:hAnsi="Courier New"/>
          <w:sz w:val="16"/>
          <w:lang w:eastAsia="en-GB"/>
        </w:rPr>
      </w:pPr>
      <w:ins w:id="3430" w:author="NR_pos_enh" w:date="2022-03-23T15:11:00Z">
        <w:r>
          <w:rPr>
            <w:rFonts w:ascii="Courier New" w:hAnsi="Courier New"/>
            <w:sz w:val="16"/>
            <w:lang w:eastAsia="en-GB"/>
          </w:rPr>
          <w:t>-- R</w:t>
        </w:r>
      </w:ins>
      <w:ins w:id="3431" w:author="NR_pos_enh" w:date="2022-03-23T15:12:00Z">
        <w:r>
          <w:rPr>
            <w:rFonts w:ascii="Courier New" w:hAnsi="Courier New"/>
            <w:sz w:val="16"/>
            <w:lang w:eastAsia="en-GB"/>
          </w:rPr>
          <w:t>1</w:t>
        </w:r>
      </w:ins>
      <w:ins w:id="3432" w:author="NR_pos_enh" w:date="2022-03-23T15:11:00Z">
        <w:r>
          <w:rPr>
            <w:rFonts w:ascii="Courier New" w:hAnsi="Courier New"/>
            <w:sz w:val="16"/>
            <w:lang w:eastAsia="en-GB"/>
          </w:rPr>
          <w:t xml:space="preserve"> </w:t>
        </w:r>
      </w:ins>
      <w:ins w:id="3433" w:author="NR_pos_enh" w:date="2022-03-23T15:13:00Z">
        <w:r>
          <w:rPr>
            <w:rFonts w:ascii="Courier New" w:hAnsi="Courier New"/>
            <w:sz w:val="16"/>
            <w:lang w:eastAsia="en-GB"/>
          </w:rPr>
          <w:t>27</w:t>
        </w:r>
      </w:ins>
      <w:ins w:id="3434" w:author="NR_pos_enh" w:date="2022-03-23T15:11:00Z">
        <w:r>
          <w:rPr>
            <w:rFonts w:ascii="Courier New" w:hAnsi="Courier New"/>
            <w:sz w:val="16"/>
            <w:lang w:eastAsia="en-GB"/>
          </w:rPr>
          <w:t>-</w:t>
        </w:r>
      </w:ins>
      <w:ins w:id="3435" w:author="NR_pos_enh" w:date="2022-03-23T15:13:00Z">
        <w:r>
          <w:rPr>
            <w:rFonts w:ascii="Courier New" w:hAnsi="Courier New"/>
            <w:sz w:val="16"/>
            <w:lang w:eastAsia="en-GB"/>
          </w:rPr>
          <w:t>1-2</w:t>
        </w:r>
      </w:ins>
      <w:ins w:id="3436" w:author="NR_pos_enh" w:date="2022-03-23T15:11:00Z">
        <w:r>
          <w:rPr>
            <w:rFonts w:ascii="Courier New" w:hAnsi="Courier New"/>
            <w:sz w:val="16"/>
            <w:lang w:eastAsia="en-GB"/>
          </w:rPr>
          <w:t>:</w:t>
        </w:r>
        <w:r>
          <w:t xml:space="preserve"> </w:t>
        </w:r>
      </w:ins>
      <w:ins w:id="3437" w:author="NR_pos_enh" w:date="2022-03-23T15:13:00Z">
        <w:r>
          <w:rPr>
            <w:rFonts w:ascii="Courier New" w:hAnsi="Courier New"/>
            <w:sz w:val="16"/>
            <w:lang w:eastAsia="en-GB"/>
          </w:rPr>
          <w:t>Support of UE-</w:t>
        </w:r>
        <w:proofErr w:type="spellStart"/>
        <w:r>
          <w:rPr>
            <w:rFonts w:ascii="Courier New" w:hAnsi="Courier New"/>
            <w:sz w:val="16"/>
            <w:lang w:eastAsia="en-GB"/>
          </w:rPr>
          <w:t>TxTEGs</w:t>
        </w:r>
        <w:proofErr w:type="spellEnd"/>
        <w:r>
          <w:rPr>
            <w:rFonts w:ascii="Courier New" w:hAnsi="Courier New"/>
            <w:sz w:val="16"/>
            <w:lang w:eastAsia="en-GB"/>
          </w:rPr>
          <w:t xml:space="preserve"> for UL TDOA </w:t>
        </w:r>
      </w:ins>
    </w:p>
    <w:p w14:paraId="241506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38" w:author="NR_pos_enh" w:date="2022-03-23T15:27:00Z"/>
          <w:rFonts w:ascii="Courier New" w:hAnsi="Courier New"/>
          <w:sz w:val="16"/>
          <w:lang w:eastAsia="en-GB"/>
        </w:rPr>
      </w:pPr>
      <w:ins w:id="3439" w:author="NR_pos_enh" w:date="2022-03-23T15:10:00Z">
        <w:r>
          <w:rPr>
            <w:rFonts w:ascii="Courier New" w:hAnsi="Courier New"/>
            <w:sz w:val="16"/>
            <w:lang w:eastAsia="en-GB"/>
          </w:rPr>
          <w:t>nr-UE-TxTEG-ID-MaxSupport-r17             ENUMERATED {n1, n2, n3, n4, n6, n8}       OPTIONAL,</w:t>
        </w:r>
      </w:ins>
    </w:p>
    <w:p w14:paraId="55AE41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40" w:author="NR_pos_enh" w:date="2022-03-24T20:34:00Z"/>
          <w:rFonts w:ascii="Courier New" w:hAnsi="Courier New"/>
          <w:sz w:val="16"/>
          <w:lang w:eastAsia="en-GB"/>
        </w:rPr>
      </w:pPr>
      <w:ins w:id="3441" w:author="NR_pos_enh" w:date="2022-03-23T15:27:00Z">
        <w:r>
          <w:rPr>
            <w:rFonts w:ascii="Courier New" w:hAnsi="Courier New"/>
            <w:sz w:val="16"/>
            <w:lang w:eastAsia="en-GB"/>
          </w:rPr>
          <w:t xml:space="preserve">-- </w:t>
        </w:r>
      </w:ins>
      <w:ins w:id="3442" w:author="NR_pos_enh" w:date="2022-03-24T20:34:00Z">
        <w:r>
          <w:rPr>
            <w:rFonts w:ascii="Courier New" w:hAnsi="Courier New"/>
            <w:sz w:val="16"/>
            <w:lang w:eastAsia="en-GB"/>
          </w:rPr>
          <w:t>R1 27-17:</w:t>
        </w:r>
        <w:r>
          <w:t xml:space="preserve"> </w:t>
        </w:r>
        <w:r>
          <w:rPr>
            <w:rFonts w:ascii="Courier New" w:hAnsi="Courier New"/>
            <w:sz w:val="16"/>
            <w:lang w:eastAsia="en-GB"/>
          </w:rPr>
          <w:t>PRS processing in RRC_INACTIVE</w:t>
        </w:r>
      </w:ins>
    </w:p>
    <w:p w14:paraId="19133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43" w:author="NR_pos_enh" w:date="2022-03-23T15:27:00Z"/>
          <w:rFonts w:ascii="Courier New" w:hAnsi="Courier New"/>
          <w:sz w:val="16"/>
          <w:lang w:eastAsia="en-GB"/>
        </w:rPr>
      </w:pPr>
      <w:ins w:id="3444" w:author="NR_pos_enh" w:date="2022-03-24T20:34:00Z">
        <w:r>
          <w:rPr>
            <w:rFonts w:ascii="Courier New" w:hAnsi="Courier New"/>
            <w:sz w:val="16"/>
            <w:lang w:eastAsia="en-GB"/>
          </w:rPr>
          <w:t>prs-</w:t>
        </w:r>
      </w:ins>
      <w:ins w:id="3445" w:author="NR_pos_enh" w:date="2022-03-24T20:35:00Z">
        <w:r>
          <w:rPr>
            <w:rFonts w:ascii="Courier New" w:hAnsi="Courier New"/>
            <w:sz w:val="16"/>
            <w:lang w:eastAsia="en-GB"/>
          </w:rPr>
          <w:t>ProcessingRRC</w:t>
        </w:r>
      </w:ins>
      <w:ins w:id="3446" w:author="NR_pos_enh" w:date="2022-03-24T20:34:00Z">
        <w:r>
          <w:rPr>
            <w:rFonts w:ascii="Courier New" w:hAnsi="Courier New"/>
            <w:sz w:val="16"/>
            <w:lang w:eastAsia="en-GB"/>
          </w:rPr>
          <w:t>-Inactive</w:t>
        </w:r>
        <w:commentRangeStart w:id="3447"/>
        <w:r>
          <w:rPr>
            <w:rFonts w:ascii="Courier New" w:hAnsi="Courier New"/>
            <w:sz w:val="16"/>
            <w:lang w:eastAsia="en-GB"/>
          </w:rPr>
          <w:t>-</w:t>
        </w:r>
      </w:ins>
      <w:ins w:id="3448" w:author="NR_pos_enh" w:date="2022-04-09T14:15:00Z">
        <w:r>
          <w:rPr>
            <w:rFonts w:ascii="Courier New" w:hAnsi="Courier New"/>
            <w:sz w:val="16"/>
            <w:lang w:eastAsia="en-GB"/>
          </w:rPr>
          <w:t>r</w:t>
        </w:r>
      </w:ins>
      <w:ins w:id="3449" w:author="NR_pos_enh" w:date="2022-03-24T20:34:00Z">
        <w:r>
          <w:rPr>
            <w:rFonts w:ascii="Courier New" w:hAnsi="Courier New"/>
            <w:sz w:val="16"/>
            <w:lang w:eastAsia="en-GB"/>
          </w:rPr>
          <w:t>17</w:t>
        </w:r>
      </w:ins>
      <w:commentRangeEnd w:id="3447"/>
      <w:r>
        <w:rPr>
          <w:rStyle w:val="CommentReference"/>
        </w:rPr>
        <w:commentReference w:id="3447"/>
      </w:r>
      <w:ins w:id="3450" w:author="NR_pos_enh" w:date="2022-03-24T20:34:00Z">
        <w:r>
          <w:rPr>
            <w:rFonts w:ascii="Courier New" w:hAnsi="Courier New"/>
            <w:sz w:val="16"/>
            <w:lang w:eastAsia="en-GB"/>
          </w:rPr>
          <w:t xml:space="preserve">      </w:t>
        </w:r>
      </w:ins>
      <w:ins w:id="3451" w:author="NR_pos_enh" w:date="2022-03-24T20:36:00Z">
        <w:r>
          <w:rPr>
            <w:rFonts w:ascii="Courier New" w:hAnsi="Courier New"/>
            <w:sz w:val="16"/>
            <w:lang w:eastAsia="en-GB"/>
          </w:rPr>
          <w:t xml:space="preserve">     </w:t>
        </w:r>
      </w:ins>
      <w:ins w:id="3452" w:author="NR_pos_enh" w:date="2022-03-24T20:34:00Z">
        <w:r>
          <w:rPr>
            <w:rFonts w:ascii="Courier New" w:hAnsi="Courier New"/>
            <w:sz w:val="16"/>
            <w:lang w:eastAsia="en-GB"/>
          </w:rPr>
          <w:t xml:space="preserve"> ENUMERATED {supported}                 </w:t>
        </w:r>
        <w:r>
          <w:rPr>
            <w:rFonts w:ascii="Courier New" w:hAnsi="Courier New"/>
            <w:sz w:val="16"/>
            <w:lang w:eastAsia="en-GB"/>
          </w:rPr>
          <w:tab/>
          <w:t>OPTIONAL,</w:t>
        </w:r>
      </w:ins>
    </w:p>
    <w:p w14:paraId="0B59A2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53" w:author="NR_pos_enh" w:date="2022-03-23T15:27:00Z"/>
          <w:rFonts w:ascii="Courier New" w:hAnsi="Courier New"/>
          <w:sz w:val="16"/>
          <w:lang w:eastAsia="en-GB"/>
        </w:rPr>
      </w:pPr>
      <w:ins w:id="3454" w:author="NR_pos_enh" w:date="2022-03-23T15:27:00Z">
        <w:r>
          <w:rPr>
            <w:rFonts w:ascii="Courier New" w:hAnsi="Courier New"/>
            <w:sz w:val="16"/>
            <w:lang w:eastAsia="en-GB"/>
          </w:rPr>
          <w:t>-- R1 27-</w:t>
        </w:r>
      </w:ins>
      <w:ins w:id="3455" w:author="NR_pos_enh" w:date="2022-03-23T15:28:00Z">
        <w:r>
          <w:rPr>
            <w:rFonts w:ascii="Courier New" w:hAnsi="Courier New"/>
            <w:sz w:val="16"/>
            <w:lang w:eastAsia="en-GB"/>
          </w:rPr>
          <w:t>3</w:t>
        </w:r>
      </w:ins>
      <w:ins w:id="3456" w:author="NR_pos_enh" w:date="2022-03-23T15:27:00Z">
        <w:r>
          <w:rPr>
            <w:rFonts w:ascii="Courier New" w:hAnsi="Courier New"/>
            <w:sz w:val="16"/>
            <w:lang w:eastAsia="en-GB"/>
          </w:rPr>
          <w:t>-2:</w:t>
        </w:r>
        <w:r>
          <w:t xml:space="preserve"> </w:t>
        </w:r>
      </w:ins>
      <w:ins w:id="3457" w:author="NR_pos_enh" w:date="2022-03-23T15:28:00Z">
        <w:r>
          <w:rPr>
            <w:rFonts w:ascii="Courier New" w:hAnsi="Courier New"/>
            <w:sz w:val="16"/>
            <w:lang w:eastAsia="en-GB"/>
          </w:rPr>
          <w:t xml:space="preserve">DL PRS measurement outside MG and in a PRS processing window </w:t>
        </w:r>
      </w:ins>
    </w:p>
    <w:p w14:paraId="08CA33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58" w:author="NR_pos_enh" w:date="2022-03-23T15:27:00Z"/>
          <w:rFonts w:ascii="Courier New" w:hAnsi="Courier New"/>
          <w:sz w:val="16"/>
          <w:lang w:eastAsia="en-GB"/>
        </w:rPr>
      </w:pPr>
      <w:commentRangeStart w:id="3459"/>
      <w:ins w:id="3460" w:author="NR_pos_enh" w:date="2022-03-23T15:27:00Z">
        <w:r>
          <w:rPr>
            <w:rFonts w:ascii="Courier New" w:hAnsi="Courier New"/>
            <w:sz w:val="16"/>
            <w:lang w:eastAsia="en-GB"/>
          </w:rPr>
          <w:t>prs-ProcessingWindowType1A-r17            ENUMERATED {</w:t>
        </w:r>
      </w:ins>
      <w:ins w:id="3461" w:author="NR_pos_enh" w:date="2022-03-23T15:28:00Z">
        <w:r>
          <w:rPr>
            <w:rFonts w:ascii="Courier New" w:hAnsi="Courier New"/>
            <w:sz w:val="16"/>
            <w:lang w:eastAsia="en-GB"/>
          </w:rPr>
          <w:t>option1, optio</w:t>
        </w:r>
      </w:ins>
      <w:ins w:id="3462" w:author="NR_pos_enh" w:date="2022-03-23T15:29:00Z">
        <w:r>
          <w:rPr>
            <w:rFonts w:ascii="Courier New" w:hAnsi="Courier New"/>
            <w:sz w:val="16"/>
            <w:lang w:eastAsia="en-GB"/>
          </w:rPr>
          <w:t>n2, option3</w:t>
        </w:r>
      </w:ins>
      <w:ins w:id="3463" w:author="NR_pos_enh" w:date="2022-03-23T15:27:00Z">
        <w:r>
          <w:rPr>
            <w:rFonts w:ascii="Courier New" w:hAnsi="Courier New"/>
            <w:sz w:val="16"/>
            <w:lang w:eastAsia="en-GB"/>
          </w:rPr>
          <w:t xml:space="preserve">}   OPTIONAL, </w:t>
        </w:r>
      </w:ins>
    </w:p>
    <w:p w14:paraId="502A9F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64" w:author="NR_pos_enh" w:date="2022-03-23T15:29:00Z"/>
          <w:rFonts w:ascii="Courier New" w:hAnsi="Courier New"/>
          <w:sz w:val="16"/>
          <w:lang w:eastAsia="en-GB"/>
        </w:rPr>
      </w:pPr>
      <w:ins w:id="3465" w:author="NR_pos_enh" w:date="2022-03-23T15:27:00Z">
        <w:r>
          <w:rPr>
            <w:rFonts w:ascii="Courier New" w:hAnsi="Courier New"/>
            <w:sz w:val="16"/>
            <w:lang w:eastAsia="en-GB"/>
          </w:rPr>
          <w:t xml:space="preserve">prs-ProcessingWindowType1B-r17            </w:t>
        </w:r>
      </w:ins>
      <w:ins w:id="3466" w:author="NR_pos_enh" w:date="2022-03-23T15:29:00Z">
        <w:r>
          <w:rPr>
            <w:rFonts w:ascii="Courier New" w:hAnsi="Courier New"/>
            <w:sz w:val="16"/>
            <w:lang w:eastAsia="en-GB"/>
          </w:rPr>
          <w:t xml:space="preserve">ENUMERATED {option1, option2, option3}   OPTIONAL, </w:t>
        </w:r>
      </w:ins>
    </w:p>
    <w:p w14:paraId="0E244B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67" w:author="NR_pos_enh" w:date="2022-03-23T15:47:00Z"/>
          <w:rFonts w:ascii="Courier New" w:hAnsi="Courier New"/>
          <w:sz w:val="16"/>
          <w:lang w:eastAsia="en-GB"/>
        </w:rPr>
      </w:pPr>
      <w:ins w:id="3468" w:author="NR_pos_enh" w:date="2022-03-23T15:27:00Z">
        <w:r>
          <w:rPr>
            <w:rFonts w:ascii="Courier New" w:hAnsi="Courier New"/>
            <w:sz w:val="16"/>
            <w:lang w:eastAsia="en-GB"/>
          </w:rPr>
          <w:t xml:space="preserve">prs-ProcessingWindowType2-r17             </w:t>
        </w:r>
      </w:ins>
      <w:ins w:id="3469" w:author="NR_pos_enh" w:date="2022-03-23T15:29:00Z">
        <w:r>
          <w:rPr>
            <w:rFonts w:ascii="Courier New" w:hAnsi="Courier New"/>
            <w:sz w:val="16"/>
            <w:lang w:eastAsia="en-GB"/>
          </w:rPr>
          <w:t>ENUMERATED {option1, option2, option3}   OPTIONAL,</w:t>
        </w:r>
      </w:ins>
      <w:commentRangeEnd w:id="3459"/>
      <w:r>
        <w:rPr>
          <w:rStyle w:val="CommentReference"/>
        </w:rPr>
        <w:commentReference w:id="3459"/>
      </w:r>
    </w:p>
    <w:p w14:paraId="040A3D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70" w:author="NR_pos_enh" w:date="2022-03-23T15:47:00Z"/>
          <w:rFonts w:ascii="Courier New" w:hAnsi="Courier New"/>
          <w:sz w:val="16"/>
          <w:lang w:eastAsia="en-GB"/>
        </w:rPr>
      </w:pPr>
      <w:commentRangeStart w:id="3471"/>
      <w:commentRangeStart w:id="3472"/>
      <w:ins w:id="3473" w:author="NR_pos_enh" w:date="2022-03-23T15:47:00Z">
        <w:r>
          <w:rPr>
            <w:rFonts w:ascii="Courier New" w:hAnsi="Courier New"/>
            <w:sz w:val="16"/>
            <w:lang w:eastAsia="en-GB"/>
          </w:rPr>
          <w:t>-- R1 27-15:</w:t>
        </w:r>
        <w:r>
          <w:t xml:space="preserve"> </w:t>
        </w:r>
      </w:ins>
      <w:ins w:id="3474" w:author="NR_pos_enh" w:date="2022-03-23T15:48:00Z">
        <w:r>
          <w:rPr>
            <w:rFonts w:ascii="Courier New" w:hAnsi="Courier New"/>
            <w:sz w:val="16"/>
            <w:lang w:eastAsia="en-GB"/>
          </w:rPr>
          <w:t>Positioning SRS transmission in RRC_INACTIVE state for initial UL BWP</w:t>
        </w:r>
      </w:ins>
    </w:p>
    <w:p w14:paraId="17F501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75" w:author="NR_pos_enh" w:date="2022-03-23T16:14:00Z"/>
          <w:rFonts w:ascii="Courier New" w:hAnsi="Courier New"/>
          <w:sz w:val="16"/>
          <w:lang w:eastAsia="en-GB"/>
        </w:rPr>
      </w:pPr>
      <w:ins w:id="3476" w:author="NR_pos_enh" w:date="2022-03-23T15:47:00Z">
        <w:r>
          <w:rPr>
            <w:rFonts w:ascii="Courier New" w:hAnsi="Courier New"/>
            <w:sz w:val="16"/>
            <w:lang w:eastAsia="en-GB"/>
          </w:rPr>
          <w:t xml:space="preserve">srs-AllPosResourcesRRC-Inactive-r17       </w:t>
        </w:r>
        <w:proofErr w:type="spellStart"/>
        <w:r>
          <w:rPr>
            <w:rFonts w:ascii="Courier New" w:hAnsi="Courier New"/>
            <w:sz w:val="16"/>
            <w:lang w:eastAsia="en-GB"/>
          </w:rPr>
          <w:t>SRS-AllPosResourcesRRC-Inactive-r17</w:t>
        </w:r>
        <w:proofErr w:type="spellEnd"/>
        <w:r>
          <w:rPr>
            <w:rFonts w:ascii="Courier New" w:hAnsi="Courier New"/>
            <w:sz w:val="16"/>
            <w:lang w:eastAsia="en-GB"/>
          </w:rPr>
          <w:t xml:space="preserve">       OPTIONAL, </w:t>
        </w:r>
      </w:ins>
    </w:p>
    <w:p w14:paraId="2D57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77" w:author="NR_pos_enh" w:date="2022-03-23T16:14:00Z"/>
          <w:rFonts w:ascii="Courier New" w:hAnsi="Courier New"/>
          <w:sz w:val="16"/>
          <w:lang w:eastAsia="en-GB"/>
        </w:rPr>
      </w:pPr>
      <w:ins w:id="3478" w:author="NR_pos_enh" w:date="2022-03-23T16:14:00Z">
        <w:r>
          <w:rPr>
            <w:rFonts w:ascii="Courier New" w:hAnsi="Courier New"/>
            <w:sz w:val="16"/>
            <w:lang w:eastAsia="en-GB"/>
          </w:rPr>
          <w:lastRenderedPageBreak/>
          <w:t>-- R1 27</w:t>
        </w:r>
      </w:ins>
      <w:ins w:id="3479" w:author="NR_pos_enh" w:date="2022-04-09T14:17:00Z">
        <w:r>
          <w:rPr>
            <w:rFonts w:ascii="Courier New" w:hAnsi="Courier New"/>
            <w:sz w:val="16"/>
            <w:lang w:eastAsia="en-GB"/>
          </w:rPr>
          <w:t>-</w:t>
        </w:r>
      </w:ins>
      <w:ins w:id="3480" w:author="NR_pos_enh" w:date="2022-03-23T16:14:00Z">
        <w:r>
          <w:rPr>
            <w:rFonts w:ascii="Courier New" w:hAnsi="Courier New"/>
            <w:sz w:val="16"/>
            <w:lang w:eastAsia="en-GB"/>
          </w:rPr>
          <w:t>16:</w:t>
        </w:r>
        <w:r>
          <w:t xml:space="preserve"> </w:t>
        </w:r>
        <w:r>
          <w:rPr>
            <w:rFonts w:ascii="Courier New" w:hAnsi="Courier New"/>
            <w:sz w:val="16"/>
            <w:lang w:eastAsia="en-GB"/>
          </w:rPr>
          <w:t xml:space="preserve">OLPC for positioning SRS in RRC_INACTIVE state - </w:t>
        </w:r>
        <w:proofErr w:type="spellStart"/>
        <w:r>
          <w:rPr>
            <w:rFonts w:ascii="Courier New" w:hAnsi="Courier New"/>
            <w:sz w:val="16"/>
            <w:lang w:eastAsia="en-GB"/>
          </w:rPr>
          <w:t>gNB</w:t>
        </w:r>
        <w:proofErr w:type="spellEnd"/>
      </w:ins>
    </w:p>
    <w:p w14:paraId="01001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81" w:author="NR_pos_enh" w:date="2022-03-23T16:19:00Z"/>
          <w:rFonts w:ascii="Courier New" w:hAnsi="Courier New"/>
          <w:sz w:val="16"/>
          <w:lang w:eastAsia="en-GB"/>
        </w:rPr>
      </w:pPr>
      <w:ins w:id="3482" w:author="NR_pos_enh" w:date="2022-03-23T16:14:00Z">
        <w:r>
          <w:rPr>
            <w:rFonts w:ascii="Courier New" w:hAnsi="Courier New"/>
            <w:sz w:val="16"/>
            <w:lang w:eastAsia="en-GB"/>
          </w:rPr>
          <w:t xml:space="preserve">olpc-SRS-PosRRC-Inactive-r17              OLPC-SRS-Pos-r16                          OPTIONAL, </w:t>
        </w:r>
      </w:ins>
    </w:p>
    <w:p w14:paraId="7B7EC1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83" w:author="NR_pos_enh" w:date="2022-03-23T16:19:00Z"/>
          <w:rFonts w:ascii="Courier New" w:hAnsi="Courier New"/>
          <w:sz w:val="16"/>
          <w:lang w:eastAsia="en-GB"/>
        </w:rPr>
      </w:pPr>
      <w:ins w:id="3484" w:author="NR_pos_enh" w:date="2022-03-23T16:19:00Z">
        <w:r>
          <w:rPr>
            <w:rFonts w:ascii="Courier New" w:hAnsi="Courier New"/>
            <w:sz w:val="16"/>
            <w:lang w:eastAsia="en-GB"/>
          </w:rPr>
          <w:t>-- R1 27-19:</w:t>
        </w:r>
        <w:r>
          <w:t xml:space="preserve"> </w:t>
        </w:r>
        <w:r>
          <w:rPr>
            <w:rFonts w:ascii="Courier New" w:hAnsi="Courier New"/>
            <w:sz w:val="16"/>
            <w:lang w:eastAsia="en-GB"/>
          </w:rPr>
          <w:t xml:space="preserve">Spatial relation for positioning SRS in RRC_INACTIVE state - </w:t>
        </w:r>
        <w:proofErr w:type="spellStart"/>
        <w:r>
          <w:rPr>
            <w:rFonts w:ascii="Courier New" w:hAnsi="Courier New"/>
            <w:sz w:val="16"/>
            <w:lang w:eastAsia="en-GB"/>
          </w:rPr>
          <w:t>gNB</w:t>
        </w:r>
      </w:ins>
      <w:commentRangeEnd w:id="3471"/>
      <w:proofErr w:type="spellEnd"/>
      <w:r>
        <w:rPr>
          <w:rStyle w:val="CommentReference"/>
        </w:rPr>
        <w:commentReference w:id="3471"/>
      </w:r>
    </w:p>
    <w:p w14:paraId="64D23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85" w:author="NR_pos_enh" w:date="2022-03-23T15:29:00Z"/>
          <w:rFonts w:ascii="Courier New" w:hAnsi="Courier New"/>
          <w:sz w:val="16"/>
          <w:lang w:eastAsia="en-GB"/>
        </w:rPr>
      </w:pPr>
      <w:ins w:id="3486" w:author="NR_pos_enh" w:date="2022-03-23T16:19:00Z">
        <w:r>
          <w:rPr>
            <w:rFonts w:ascii="Courier New" w:hAnsi="Courier New"/>
            <w:sz w:val="16"/>
            <w:lang w:eastAsia="en-GB"/>
          </w:rPr>
          <w:t>spatialRelationsSRS-PosRRC-Inactive-r17  SpatialRelationsSRS-Pos-r16                OPTIONAL</w:t>
        </w:r>
      </w:ins>
      <w:ins w:id="3487" w:author="NR_cov_enh-Core" w:date="2022-03-24T10:21:00Z">
        <w:r>
          <w:rPr>
            <w:rFonts w:ascii="Courier New" w:hAnsi="Courier New"/>
            <w:sz w:val="16"/>
            <w:lang w:eastAsia="en-GB"/>
          </w:rPr>
          <w:t>,</w:t>
        </w:r>
      </w:ins>
      <w:commentRangeEnd w:id="3472"/>
      <w:r>
        <w:rPr>
          <w:rStyle w:val="CommentReference"/>
        </w:rPr>
        <w:commentReference w:id="3472"/>
      </w:r>
      <w:ins w:id="3488" w:author="NR_pos_enh" w:date="2022-03-23T16:19:00Z">
        <w:r>
          <w:rPr>
            <w:rFonts w:ascii="Courier New" w:hAnsi="Courier New"/>
            <w:sz w:val="16"/>
            <w:lang w:eastAsia="en-GB"/>
          </w:rPr>
          <w:t xml:space="preserve"> </w:t>
        </w:r>
      </w:ins>
    </w:p>
    <w:p w14:paraId="3B8453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89" w:author="NR_cov_enh-Core" w:date="2022-03-24T10:21:00Z"/>
          <w:rFonts w:ascii="Courier New" w:hAnsi="Courier New"/>
          <w:sz w:val="16"/>
          <w:lang w:eastAsia="en-GB"/>
        </w:rPr>
      </w:pPr>
      <w:ins w:id="3490" w:author="NR_cov_enh-Core" w:date="2022-03-24T10:21:00Z">
        <w:r>
          <w:rPr>
            <w:rFonts w:ascii="Courier New" w:hAnsi="Courier New"/>
            <w:sz w:val="16"/>
            <w:lang w:eastAsia="en-GB"/>
          </w:rPr>
          <w:t>-- R1 30-1: Increased maximum number of PUSCH Type A repetitions</w:t>
        </w:r>
      </w:ins>
    </w:p>
    <w:p w14:paraId="5E801A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91" w:author="NR_cov_enh-Core" w:date="2022-03-24T10:21:00Z"/>
          <w:rFonts w:ascii="Courier New" w:hAnsi="Courier New"/>
          <w:sz w:val="16"/>
          <w:lang w:eastAsia="en-GB"/>
        </w:rPr>
      </w:pPr>
      <w:ins w:id="3492" w:author="NR_cov_enh-Core" w:date="2022-03-24T10:21:00Z">
        <w:r>
          <w:rPr>
            <w:rFonts w:ascii="Courier New" w:hAnsi="Courier New"/>
            <w:sz w:val="16"/>
            <w:lang w:eastAsia="en-GB"/>
          </w:rPr>
          <w:t>maxNumberPUSCH-TypeA-Repetition-r17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 xml:space="preserve">OPTIONAL,                </w:t>
        </w:r>
      </w:ins>
    </w:p>
    <w:p w14:paraId="7386F9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93" w:author="NR_cov_enh-Core" w:date="2022-03-24T10:21:00Z"/>
          <w:rFonts w:ascii="Courier New" w:hAnsi="Courier New"/>
          <w:sz w:val="16"/>
          <w:lang w:eastAsia="en-GB"/>
        </w:rPr>
      </w:pPr>
      <w:ins w:id="3494" w:author="NR_cov_enh-Core" w:date="2022-03-24T10:21:00Z">
        <w:r>
          <w:rPr>
            <w:rFonts w:ascii="Courier New" w:hAnsi="Courier New"/>
            <w:sz w:val="16"/>
            <w:lang w:eastAsia="en-GB"/>
          </w:rPr>
          <w:t xml:space="preserve">-- R1 30-2: PUSCH Type A repetitions based on available slots </w:t>
        </w:r>
      </w:ins>
    </w:p>
    <w:p w14:paraId="1C2237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95" w:author="NR_cov_enh-Core" w:date="2022-03-24T10:21:00Z"/>
          <w:rFonts w:ascii="Courier New" w:hAnsi="Courier New"/>
          <w:sz w:val="16"/>
          <w:lang w:eastAsia="en-GB"/>
        </w:rPr>
      </w:pPr>
      <w:ins w:id="3496" w:author="NR_cov_enh-Core" w:date="2022-03-24T10:21:00Z">
        <w:r>
          <w:rPr>
            <w:rFonts w:ascii="Courier New" w:hAnsi="Courier New"/>
            <w:sz w:val="16"/>
            <w:lang w:eastAsia="en-GB"/>
          </w:rPr>
          <w:t>puschTypeA-RepetitionsAvailSlot-r17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ENUMERATED {supported}  </w:t>
        </w:r>
        <w:r>
          <w:rPr>
            <w:rFonts w:ascii="Courier New" w:hAnsi="Courier New"/>
            <w:sz w:val="16"/>
            <w:lang w:eastAsia="en-GB"/>
          </w:rPr>
          <w:tab/>
        </w:r>
        <w:r>
          <w:rPr>
            <w:rFonts w:ascii="Courier New" w:hAnsi="Courier New"/>
            <w:sz w:val="16"/>
            <w:lang w:eastAsia="en-GB"/>
          </w:rPr>
          <w:tab/>
          <w:t>OPTIONAL,</w:t>
        </w:r>
      </w:ins>
    </w:p>
    <w:p w14:paraId="67C294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97" w:author="NR_cov_enh-Core" w:date="2022-03-24T10:21:00Z"/>
          <w:rFonts w:ascii="Courier New" w:hAnsi="Courier New"/>
          <w:sz w:val="16"/>
          <w:lang w:eastAsia="en-GB"/>
        </w:rPr>
      </w:pPr>
      <w:ins w:id="3498" w:author="NR_cov_enh-Core" w:date="2022-03-24T10:21:00Z">
        <w:r>
          <w:rPr>
            <w:rFonts w:ascii="Courier New" w:hAnsi="Courier New"/>
            <w:sz w:val="16"/>
            <w:lang w:eastAsia="en-GB"/>
          </w:rPr>
          <w:t>-- R1 30-3: TB processing over multi-slot PUSCH</w:t>
        </w:r>
      </w:ins>
    </w:p>
    <w:p w14:paraId="2EDAF4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499" w:author="NR_cov_enh-Core" w:date="2022-03-24T10:21:00Z"/>
          <w:rFonts w:ascii="Courier New" w:hAnsi="Courier New"/>
          <w:sz w:val="16"/>
          <w:lang w:eastAsia="en-GB"/>
        </w:rPr>
      </w:pPr>
      <w:ins w:id="3500" w:author="NR_cov_enh-Core" w:date="2022-03-24T10:21:00Z">
        <w:r>
          <w:rPr>
            <w:rFonts w:ascii="Courier New" w:hAnsi="Courier New"/>
            <w:sz w:val="16"/>
            <w:lang w:eastAsia="en-GB"/>
          </w:rPr>
          <w:t>tb-ProcessingMultiSlotPUSCH-r17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commentRangeStart w:id="3501"/>
        <w:r>
          <w:rPr>
            <w:rFonts w:ascii="Courier New" w:hAnsi="Courier New"/>
            <w:sz w:val="16"/>
            <w:lang w:eastAsia="en-GB"/>
          </w:rPr>
          <w:t>OPTION</w:t>
        </w:r>
      </w:ins>
      <w:ins w:id="3502" w:author="NR_cov_enh-Core" w:date="2022-04-09T14:21:00Z">
        <w:r>
          <w:rPr>
            <w:rFonts w:ascii="Courier New" w:hAnsi="Courier New"/>
            <w:sz w:val="16"/>
            <w:lang w:eastAsia="en-GB"/>
          </w:rPr>
          <w:t>AL</w:t>
        </w:r>
      </w:ins>
      <w:ins w:id="3503" w:author="NR_cov_enh-Core" w:date="2022-03-24T10:21:00Z">
        <w:r>
          <w:rPr>
            <w:rFonts w:ascii="Courier New" w:hAnsi="Courier New"/>
            <w:sz w:val="16"/>
            <w:lang w:eastAsia="en-GB"/>
          </w:rPr>
          <w:t>,</w:t>
        </w:r>
      </w:ins>
      <w:commentRangeEnd w:id="3501"/>
      <w:r>
        <w:rPr>
          <w:rStyle w:val="CommentReference"/>
        </w:rPr>
        <w:commentReference w:id="3501"/>
      </w:r>
    </w:p>
    <w:p w14:paraId="2A6F3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04" w:author="NR_cov_enh-Core" w:date="2022-03-24T10:21:00Z"/>
          <w:rFonts w:ascii="Courier New" w:hAnsi="Courier New"/>
          <w:sz w:val="16"/>
          <w:lang w:eastAsia="en-GB"/>
        </w:rPr>
      </w:pPr>
      <w:ins w:id="3505" w:author="NR_cov_enh-Core" w:date="2022-03-24T10:21:00Z">
        <w:r>
          <w:rPr>
            <w:rFonts w:ascii="Courier New" w:hAnsi="Courier New"/>
            <w:sz w:val="16"/>
            <w:lang w:eastAsia="en-GB"/>
          </w:rPr>
          <w:t>-- R1 30-3a: Repetition of TB processing over multi-slot PUSCH</w:t>
        </w:r>
      </w:ins>
    </w:p>
    <w:p w14:paraId="08B1D8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06" w:author="NR_cov_enh-Core" w:date="2022-03-24T10:21:00Z"/>
          <w:rFonts w:ascii="Courier New" w:hAnsi="Courier New"/>
          <w:sz w:val="16"/>
          <w:lang w:eastAsia="en-GB"/>
        </w:rPr>
      </w:pPr>
      <w:ins w:id="3507" w:author="NR_cov_enh-Core" w:date="2022-03-24T10:21:00Z">
        <w:r>
          <w:rPr>
            <w:rFonts w:ascii="Courier New" w:hAnsi="Courier New"/>
            <w:sz w:val="16"/>
            <w:lang w:eastAsia="en-GB"/>
          </w:rPr>
          <w:t>tb-ProcessingRepMultiSlotPUSCH-r17</w:t>
        </w:r>
        <w:r>
          <w:rPr>
            <w:rFonts w:ascii="Courier New" w:hAnsi="Courier New"/>
            <w:sz w:val="16"/>
            <w:lang w:eastAsia="en-GB"/>
          </w:rPr>
          <w:tab/>
        </w:r>
        <w:r>
          <w:rPr>
            <w:rFonts w:ascii="Courier New" w:hAnsi="Courier New"/>
            <w:sz w:val="16"/>
            <w:lang w:eastAsia="en-GB"/>
          </w:rPr>
          <w:tab/>
        </w:r>
      </w:ins>
      <w:ins w:id="3508" w:author="NR_cov_enh-Core" w:date="2022-03-24T10:45:00Z">
        <w:r>
          <w:rPr>
            <w:rFonts w:ascii="Courier New" w:hAnsi="Courier New"/>
            <w:sz w:val="16"/>
            <w:lang w:eastAsia="en-GB"/>
          </w:rPr>
          <w:tab/>
        </w:r>
        <w:r>
          <w:rPr>
            <w:rFonts w:ascii="Courier New" w:hAnsi="Courier New"/>
            <w:sz w:val="16"/>
            <w:lang w:eastAsia="en-GB"/>
          </w:rPr>
          <w:tab/>
        </w:r>
      </w:ins>
      <w:ins w:id="3509" w:author="NR_cov_enh-Core" w:date="2022-03-24T10:21:00Z">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29BE6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10" w:author="NR_cov_enh-Core" w:date="2022-03-24T10:21:00Z"/>
          <w:rFonts w:ascii="Courier New" w:hAnsi="Courier New"/>
          <w:sz w:val="16"/>
          <w:lang w:eastAsia="en-GB"/>
        </w:rPr>
      </w:pPr>
      <w:commentRangeStart w:id="3511"/>
      <w:ins w:id="3512" w:author="NR_cov_enh-Core" w:date="2022-03-24T10:21:00Z">
        <w:r>
          <w:rPr>
            <w:rFonts w:ascii="Courier New" w:hAnsi="Courier New"/>
            <w:sz w:val="16"/>
            <w:lang w:eastAsia="en-GB"/>
          </w:rPr>
          <w:t>-- R1 30-</w:t>
        </w:r>
      </w:ins>
      <w:ins w:id="3513" w:author="NR_cov_enh-Core" w:date="2022-03-24T10:22:00Z">
        <w:r>
          <w:rPr>
            <w:rFonts w:ascii="Courier New" w:hAnsi="Courier New"/>
            <w:sz w:val="16"/>
            <w:lang w:eastAsia="en-GB"/>
          </w:rPr>
          <w:t>4</w:t>
        </w:r>
      </w:ins>
      <w:ins w:id="3514" w:author="NR_cov_enh-Core" w:date="2022-03-24T10:21:00Z">
        <w:r>
          <w:rPr>
            <w:rFonts w:ascii="Courier New" w:hAnsi="Courier New"/>
            <w:sz w:val="16"/>
            <w:lang w:eastAsia="en-GB"/>
          </w:rPr>
          <w:t>: The maximum duration for DM-RS bundling</w:t>
        </w:r>
      </w:ins>
    </w:p>
    <w:p w14:paraId="08AD55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5" w:author="NR_cov_enh-Core-v2" w:date="2022-05-18T05:58:00Z"/>
          <w:rFonts w:ascii="Courier New" w:hAnsi="Courier New"/>
          <w:sz w:val="16"/>
          <w:lang w:eastAsia="en-GB"/>
        </w:rPr>
      </w:pPr>
      <w:ins w:id="3516" w:author="NR_cov_enh-Core-v2" w:date="2022-05-18T05:59:00Z">
        <w:r>
          <w:rPr>
            <w:rFonts w:ascii="Courier New" w:hAnsi="Courier New"/>
            <w:sz w:val="16"/>
            <w:lang w:eastAsia="en-GB"/>
          </w:rPr>
          <w:tab/>
        </w:r>
      </w:ins>
      <w:ins w:id="3517" w:author="NR_cov_enh-Core" w:date="2022-03-24T10:21:00Z">
        <w:r>
          <w:rPr>
            <w:rFonts w:ascii="Courier New" w:hAnsi="Courier New"/>
            <w:sz w:val="16"/>
            <w:lang w:eastAsia="en-GB"/>
          </w:rPr>
          <w:t>maxDurationDMRS</w:t>
        </w:r>
      </w:ins>
      <w:ins w:id="3518" w:author="NR_cov_enh-Core" w:date="2022-03-24T10:27:00Z">
        <w:r>
          <w:rPr>
            <w:rFonts w:ascii="Courier New" w:hAnsi="Courier New"/>
            <w:sz w:val="16"/>
            <w:lang w:eastAsia="en-GB"/>
          </w:rPr>
          <w:t>-</w:t>
        </w:r>
      </w:ins>
      <w:ins w:id="3519" w:author="NR_cov_enh-Core" w:date="2022-03-24T10:21:00Z">
        <w:r>
          <w:rPr>
            <w:rFonts w:ascii="Courier New" w:hAnsi="Courier New"/>
            <w:sz w:val="16"/>
            <w:lang w:eastAsia="en-GB"/>
          </w:rPr>
          <w:t>Bundling-r17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520" w:author="NR_cov_enh-Core-v2" w:date="2022-05-18T05:58:00Z">
        <w:r>
          <w:rPr>
            <w:rFonts w:ascii="Courier New" w:hAnsi="Courier New"/>
            <w:color w:val="993366"/>
            <w:sz w:val="16"/>
            <w:lang w:eastAsia="en-GB"/>
          </w:rPr>
          <w:t>SEQUENCE</w:t>
        </w:r>
        <w:r>
          <w:rPr>
            <w:rFonts w:ascii="Courier New" w:hAnsi="Courier New"/>
            <w:sz w:val="16"/>
            <w:lang w:eastAsia="en-GB"/>
          </w:rPr>
          <w:t xml:space="preserve"> {</w:t>
        </w:r>
      </w:ins>
    </w:p>
    <w:p w14:paraId="7CA9E9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1" w:author="NR_cov_enh-Core-v2" w:date="2022-05-18T05:58:00Z"/>
          <w:rFonts w:ascii="Courier New" w:hAnsi="Courier New"/>
          <w:sz w:val="16"/>
          <w:lang w:eastAsia="en-GB"/>
        </w:rPr>
      </w:pPr>
      <w:ins w:id="3522" w:author="NR_cov_enh-Core-v2" w:date="2022-05-18T05:58:00Z">
        <w:r>
          <w:rPr>
            <w:rFonts w:ascii="Courier New" w:hAnsi="Courier New"/>
            <w:sz w:val="16"/>
            <w:lang w:eastAsia="en-GB"/>
          </w:rPr>
          <w:t xml:space="preserve">    </w:t>
        </w:r>
      </w:ins>
      <w:ins w:id="3523" w:author="NR_cov_enh-Core-v2" w:date="2022-05-18T05:59:00Z">
        <w:r>
          <w:rPr>
            <w:rFonts w:ascii="Courier New" w:hAnsi="Courier New"/>
            <w:sz w:val="16"/>
            <w:lang w:eastAsia="en-GB"/>
          </w:rPr>
          <w:tab/>
        </w:r>
        <w:r>
          <w:rPr>
            <w:rFonts w:ascii="Courier New" w:hAnsi="Courier New"/>
            <w:sz w:val="16"/>
            <w:lang w:eastAsia="en-GB"/>
          </w:rPr>
          <w:tab/>
        </w:r>
      </w:ins>
      <w:ins w:id="3524" w:author="NR_cov_enh-Core-v2" w:date="2022-05-18T06:03:00Z">
        <w:r>
          <w:rPr>
            <w:rFonts w:ascii="Courier New" w:hAnsi="Courier New"/>
            <w:sz w:val="16"/>
            <w:lang w:eastAsia="en-GB"/>
          </w:rPr>
          <w:t>fdd</w:t>
        </w:r>
      </w:ins>
      <w:ins w:id="3525" w:author="NR_cov_enh-Core-v2" w:date="2022-05-18T05:58:00Z">
        <w:r>
          <w:rPr>
            <w:rFonts w:ascii="Courier New" w:hAnsi="Courier New"/>
            <w:sz w:val="16"/>
            <w:lang w:eastAsia="en-GB"/>
          </w:rPr>
          <w:t>-r</w:t>
        </w:r>
      </w:ins>
      <w:ins w:id="3526" w:author="NR_cov_enh-Core-v2" w:date="2022-05-18T06:02:00Z">
        <w:r>
          <w:rPr>
            <w:rFonts w:ascii="Courier New" w:hAnsi="Courier New"/>
            <w:sz w:val="16"/>
            <w:lang w:eastAsia="en-GB"/>
          </w:rPr>
          <w:t>17</w:t>
        </w:r>
      </w:ins>
      <w:ins w:id="3527" w:author="NR_cov_enh-Core-v2" w:date="2022-05-18T05:58:00Z">
        <w:r>
          <w:rPr>
            <w:rFonts w:ascii="Courier New" w:hAnsi="Courier New"/>
            <w:sz w:val="16"/>
            <w:lang w:eastAsia="en-GB"/>
          </w:rPr>
          <w:t xml:space="preserve">             </w:t>
        </w:r>
      </w:ins>
      <w:ins w:id="3528" w:author="NR_cov_enh-Core-v2" w:date="2022-05-18T06:03:00Z">
        <w:r>
          <w:rPr>
            <w:rFonts w:ascii="Courier New" w:hAnsi="Courier New"/>
            <w:sz w:val="16"/>
            <w:lang w:eastAsia="en-GB"/>
          </w:rPr>
          <w:t xml:space="preserve"> </w:t>
        </w:r>
      </w:ins>
      <w:ins w:id="3529" w:author="NR_cov_enh-Core-v2" w:date="2022-05-18T06:00:00Z">
        <w:r>
          <w:rPr>
            <w:rFonts w:ascii="Courier New" w:hAnsi="Courier New"/>
            <w:sz w:val="16"/>
            <w:lang w:eastAsia="en-GB"/>
          </w:rPr>
          <w:t>E</w:t>
        </w:r>
        <w:r>
          <w:rPr>
            <w:rFonts w:ascii="Courier New" w:hAnsi="Courier New"/>
            <w:color w:val="993366"/>
            <w:sz w:val="16"/>
            <w:lang w:eastAsia="en-GB"/>
          </w:rPr>
          <w:t>NUMERATED</w:t>
        </w:r>
        <w:r>
          <w:rPr>
            <w:rFonts w:ascii="Courier New" w:hAnsi="Courier New"/>
            <w:sz w:val="16"/>
            <w:lang w:eastAsia="en-GB"/>
          </w:rPr>
          <w:t xml:space="preserve"> {n</w:t>
        </w:r>
      </w:ins>
      <w:ins w:id="3530" w:author="NR_cov_enh-Core-v2" w:date="2022-05-18T06:01:00Z">
        <w:r>
          <w:rPr>
            <w:rFonts w:ascii="Courier New" w:hAnsi="Courier New"/>
            <w:sz w:val="16"/>
            <w:lang w:eastAsia="en-GB"/>
          </w:rPr>
          <w:t>4</w:t>
        </w:r>
      </w:ins>
      <w:ins w:id="3531" w:author="NR_cov_enh-Core-v2" w:date="2022-05-18T06:00:00Z">
        <w:r>
          <w:rPr>
            <w:rFonts w:ascii="Courier New" w:hAnsi="Courier New"/>
            <w:sz w:val="16"/>
            <w:lang w:eastAsia="en-GB"/>
          </w:rPr>
          <w:t>, n</w:t>
        </w:r>
      </w:ins>
      <w:ins w:id="3532" w:author="NR_cov_enh-Core-v2" w:date="2022-05-18T06:01:00Z">
        <w:r>
          <w:rPr>
            <w:rFonts w:ascii="Courier New" w:hAnsi="Courier New"/>
            <w:sz w:val="16"/>
            <w:lang w:eastAsia="en-GB"/>
          </w:rPr>
          <w:t>8</w:t>
        </w:r>
      </w:ins>
      <w:ins w:id="3533" w:author="NR_cov_enh-Core-v2" w:date="2022-05-18T06:00:00Z">
        <w:r>
          <w:rPr>
            <w:rFonts w:ascii="Courier New" w:hAnsi="Courier New"/>
            <w:sz w:val="16"/>
            <w:lang w:eastAsia="en-GB"/>
          </w:rPr>
          <w:t>, n</w:t>
        </w:r>
      </w:ins>
      <w:ins w:id="3534" w:author="NR_cov_enh-Core-v2" w:date="2022-05-18T06:01:00Z">
        <w:r>
          <w:rPr>
            <w:rFonts w:ascii="Courier New" w:hAnsi="Courier New"/>
            <w:sz w:val="16"/>
            <w:lang w:eastAsia="en-GB"/>
          </w:rPr>
          <w:t>16</w:t>
        </w:r>
      </w:ins>
      <w:ins w:id="3535" w:author="NR_cov_enh-Core-v2" w:date="2022-05-18T06:00:00Z">
        <w:r>
          <w:rPr>
            <w:rFonts w:ascii="Courier New" w:hAnsi="Courier New"/>
            <w:sz w:val="16"/>
            <w:lang w:eastAsia="en-GB"/>
          </w:rPr>
          <w:t>, n</w:t>
        </w:r>
      </w:ins>
      <w:ins w:id="3536" w:author="NR_cov_enh-Core-v2" w:date="2022-05-18T06:01:00Z">
        <w:r>
          <w:rPr>
            <w:rFonts w:ascii="Courier New" w:hAnsi="Courier New"/>
            <w:sz w:val="16"/>
            <w:lang w:eastAsia="en-GB"/>
          </w:rPr>
          <w:t>32</w:t>
        </w:r>
      </w:ins>
      <w:ins w:id="3537" w:author="NR_cov_enh-Core-v2" w:date="2022-05-18T06:00:00Z">
        <w:r>
          <w:rPr>
            <w:rFonts w:ascii="Courier New" w:hAnsi="Courier New"/>
            <w:sz w:val="16"/>
            <w:lang w:eastAsia="en-GB"/>
          </w:rPr>
          <w:t>}</w:t>
        </w:r>
        <w:r>
          <w:rPr>
            <w:rFonts w:ascii="Courier New" w:hAnsi="Courier New"/>
            <w:sz w:val="16"/>
            <w:lang w:eastAsia="en-GB"/>
          </w:rPr>
          <w:tab/>
        </w:r>
      </w:ins>
      <w:ins w:id="3538" w:author="NR_cov_enh-Core-v2" w:date="2022-05-18T06:0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539" w:author="NR_cov_enh-Core-v2" w:date="2022-05-18T06:00:00Z">
        <w:r>
          <w:rPr>
            <w:rFonts w:ascii="Courier New" w:hAnsi="Courier New"/>
            <w:sz w:val="16"/>
            <w:lang w:eastAsia="en-GB"/>
          </w:rPr>
          <w:t>OPTIONAL,</w:t>
        </w:r>
      </w:ins>
    </w:p>
    <w:p w14:paraId="1D7B55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40" w:author="NR_cov_enh-Core-v2" w:date="2022-05-18T05:58:00Z"/>
          <w:rFonts w:ascii="Courier New" w:hAnsi="Courier New"/>
          <w:sz w:val="16"/>
          <w:lang w:eastAsia="en-GB"/>
        </w:rPr>
      </w:pPr>
      <w:ins w:id="3541" w:author="NR_cov_enh-Core-v2" w:date="2022-05-18T05:58:00Z">
        <w:r>
          <w:rPr>
            <w:rFonts w:ascii="Courier New" w:hAnsi="Courier New"/>
            <w:sz w:val="16"/>
            <w:lang w:eastAsia="en-GB"/>
          </w:rPr>
          <w:t xml:space="preserve">    </w:t>
        </w:r>
      </w:ins>
      <w:ins w:id="3542" w:author="NR_cov_enh-Core-v2" w:date="2022-05-18T05:59:00Z">
        <w:r>
          <w:rPr>
            <w:rFonts w:ascii="Courier New" w:hAnsi="Courier New"/>
            <w:sz w:val="16"/>
            <w:lang w:eastAsia="en-GB"/>
          </w:rPr>
          <w:tab/>
        </w:r>
        <w:r>
          <w:rPr>
            <w:rFonts w:ascii="Courier New" w:hAnsi="Courier New"/>
            <w:sz w:val="16"/>
            <w:lang w:eastAsia="en-GB"/>
          </w:rPr>
          <w:tab/>
        </w:r>
      </w:ins>
      <w:ins w:id="3543" w:author="NR_cov_enh-Core-v2" w:date="2022-05-18T06:02:00Z">
        <w:r>
          <w:rPr>
            <w:rFonts w:ascii="Courier New" w:hAnsi="Courier New"/>
            <w:sz w:val="16"/>
            <w:lang w:eastAsia="en-GB"/>
          </w:rPr>
          <w:t>tdd</w:t>
        </w:r>
      </w:ins>
      <w:ins w:id="3544" w:author="NR_cov_enh-Core-v2" w:date="2022-05-18T05:58:00Z">
        <w:r>
          <w:rPr>
            <w:rFonts w:ascii="Courier New" w:hAnsi="Courier New"/>
            <w:sz w:val="16"/>
            <w:lang w:eastAsia="en-GB"/>
          </w:rPr>
          <w:t>-r1</w:t>
        </w:r>
      </w:ins>
      <w:ins w:id="3545" w:author="NR_cov_enh-Core-v2" w:date="2022-05-18T06:02:00Z">
        <w:r>
          <w:rPr>
            <w:rFonts w:ascii="Courier New" w:hAnsi="Courier New"/>
            <w:sz w:val="16"/>
            <w:lang w:eastAsia="en-GB"/>
          </w:rPr>
          <w:t>7</w:t>
        </w:r>
      </w:ins>
      <w:ins w:id="3546" w:author="NR_cov_enh-Core-v2" w:date="2022-05-18T05:58:00Z">
        <w:r>
          <w:rPr>
            <w:rFonts w:ascii="Courier New" w:hAnsi="Courier New"/>
            <w:sz w:val="16"/>
            <w:lang w:eastAsia="en-GB"/>
          </w:rPr>
          <w:t xml:space="preserve">              </w:t>
        </w:r>
      </w:ins>
      <w:ins w:id="3547" w:author="NR_cov_enh-Core-v2" w:date="2022-05-18T06:00:00Z">
        <w:r>
          <w:rPr>
            <w:rFonts w:ascii="Courier New" w:hAnsi="Courier New"/>
            <w:color w:val="993366"/>
            <w:sz w:val="16"/>
            <w:lang w:eastAsia="en-GB"/>
          </w:rPr>
          <w:t>ENUMERATED</w:t>
        </w:r>
        <w:r>
          <w:rPr>
            <w:rFonts w:ascii="Courier New" w:hAnsi="Courier New"/>
            <w:sz w:val="16"/>
            <w:lang w:eastAsia="en-GB"/>
          </w:rPr>
          <w:t xml:space="preserve"> {n</w:t>
        </w:r>
      </w:ins>
      <w:ins w:id="3548" w:author="NR_cov_enh-Core-v2" w:date="2022-05-18T06:01:00Z">
        <w:r>
          <w:rPr>
            <w:rFonts w:ascii="Courier New" w:hAnsi="Courier New"/>
            <w:sz w:val="16"/>
            <w:lang w:eastAsia="en-GB"/>
          </w:rPr>
          <w:t>2</w:t>
        </w:r>
      </w:ins>
      <w:ins w:id="3549" w:author="NR_cov_enh-Core-v2" w:date="2022-05-18T06:00:00Z">
        <w:r>
          <w:rPr>
            <w:rFonts w:ascii="Courier New" w:hAnsi="Courier New"/>
            <w:sz w:val="16"/>
            <w:lang w:eastAsia="en-GB"/>
          </w:rPr>
          <w:t>, n</w:t>
        </w:r>
      </w:ins>
      <w:ins w:id="3550" w:author="NR_cov_enh-Core-v2" w:date="2022-05-18T06:01:00Z">
        <w:r>
          <w:rPr>
            <w:rFonts w:ascii="Courier New" w:hAnsi="Courier New"/>
            <w:sz w:val="16"/>
            <w:lang w:eastAsia="en-GB"/>
          </w:rPr>
          <w:t>4</w:t>
        </w:r>
      </w:ins>
      <w:ins w:id="3551" w:author="NR_cov_enh-Core-v2" w:date="2022-05-18T06:00:00Z">
        <w:r>
          <w:rPr>
            <w:rFonts w:ascii="Courier New" w:hAnsi="Courier New"/>
            <w:sz w:val="16"/>
            <w:lang w:eastAsia="en-GB"/>
          </w:rPr>
          <w:t>, n</w:t>
        </w:r>
      </w:ins>
      <w:ins w:id="3552" w:author="NR_cov_enh-Core-v2" w:date="2022-05-18T06:01:00Z">
        <w:r>
          <w:rPr>
            <w:rFonts w:ascii="Courier New" w:hAnsi="Courier New"/>
            <w:sz w:val="16"/>
            <w:lang w:eastAsia="en-GB"/>
          </w:rPr>
          <w:t>8</w:t>
        </w:r>
      </w:ins>
      <w:ins w:id="3553" w:author="NR_cov_enh-Core-v2" w:date="2022-05-18T06:00:00Z">
        <w:r>
          <w:rPr>
            <w:rFonts w:ascii="Courier New" w:hAnsi="Courier New"/>
            <w:sz w:val="16"/>
            <w:lang w:eastAsia="en-GB"/>
          </w:rPr>
          <w:t>, n</w:t>
        </w:r>
      </w:ins>
      <w:ins w:id="3554" w:author="NR_cov_enh-Core-v2" w:date="2022-05-18T06:01:00Z">
        <w:r>
          <w:rPr>
            <w:rFonts w:ascii="Courier New" w:hAnsi="Courier New"/>
            <w:sz w:val="16"/>
            <w:lang w:eastAsia="en-GB"/>
          </w:rPr>
          <w:t>16</w:t>
        </w:r>
      </w:ins>
      <w:ins w:id="3555" w:author="NR_cov_enh-Core-v2" w:date="2022-05-18T06:02:00Z">
        <w:r>
          <w:rPr>
            <w:rFonts w:ascii="Courier New" w:hAnsi="Courier New"/>
            <w:sz w:val="16"/>
            <w:lang w:eastAsia="en-GB"/>
          </w:rPr>
          <w:t>}</w:t>
        </w:r>
      </w:ins>
      <w:ins w:id="3556" w:author="NR_cov_enh-Core-v2" w:date="2022-05-18T06:00:00Z">
        <w:r>
          <w:rPr>
            <w:rFonts w:ascii="Courier New" w:hAnsi="Courier New"/>
            <w:sz w:val="16"/>
            <w:lang w:eastAsia="en-GB"/>
          </w:rPr>
          <w:tab/>
        </w:r>
      </w:ins>
      <w:ins w:id="3557" w:author="NR_cov_enh-Core-v2" w:date="2022-05-18T06:02:00Z">
        <w:r>
          <w:rPr>
            <w:rFonts w:ascii="Courier New" w:hAnsi="Courier New"/>
            <w:sz w:val="16"/>
            <w:lang w:eastAsia="en-GB"/>
          </w:rPr>
          <w:tab/>
        </w:r>
      </w:ins>
      <w:ins w:id="3558" w:author="NR_cov_enh-Core-v2" w:date="2022-05-18T06:03: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559" w:author="NR_cov_enh-Core-v2" w:date="2022-05-18T06:00:00Z">
        <w:r>
          <w:rPr>
            <w:rFonts w:ascii="Courier New" w:hAnsi="Courier New"/>
            <w:sz w:val="16"/>
            <w:lang w:eastAsia="en-GB"/>
          </w:rPr>
          <w:t>OPTIOANL</w:t>
        </w:r>
      </w:ins>
    </w:p>
    <w:p w14:paraId="1F94D5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ins w:id="3560" w:author="NR_cov_enh-Core-v2" w:date="2022-05-18T05:58:00Z">
        <w:r>
          <w:rPr>
            <w:rFonts w:ascii="Courier New" w:hAnsi="Courier New"/>
            <w:sz w:val="16"/>
            <w:lang w:eastAsia="en-GB"/>
          </w:rPr>
          <w:t xml:space="preserve">}                                                                               </w:t>
        </w:r>
      </w:ins>
      <w:ins w:id="3561" w:author="NR_cov_enh-Core" w:date="2022-03-24T10:21:00Z">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ins>
      <w:ins w:id="3562" w:author="NR_cov_enh-Core-v2" w:date="2022-05-18T06:01:00Z">
        <w:r>
          <w:rPr>
            <w:rFonts w:ascii="Courier New" w:hAnsi="Courier New"/>
            <w:sz w:val="16"/>
            <w:lang w:eastAsia="en-GB"/>
          </w:rPr>
          <w:tab/>
        </w:r>
      </w:ins>
      <w:ins w:id="3563" w:author="NR_cov_enh-Core" w:date="2022-03-24T10:21:00Z">
        <w:r>
          <w:rPr>
            <w:rFonts w:ascii="Courier New" w:hAnsi="Courier New"/>
            <w:sz w:val="16"/>
            <w:lang w:eastAsia="en-GB"/>
          </w:rPr>
          <w:t>OPTIONAL</w:t>
        </w:r>
      </w:ins>
      <w:ins w:id="3564" w:author="NR_IIOT_URLLC_enh-Core" w:date="2022-03-28T09:16:00Z">
        <w:r>
          <w:rPr>
            <w:rFonts w:ascii="Courier New" w:hAnsi="Courier New"/>
            <w:sz w:val="16"/>
            <w:lang w:eastAsia="en-GB"/>
          </w:rPr>
          <w:t>,</w:t>
        </w:r>
      </w:ins>
      <w:commentRangeEnd w:id="3511"/>
      <w:r>
        <w:rPr>
          <w:rStyle w:val="CommentReference"/>
        </w:rPr>
        <w:commentReference w:id="3511"/>
      </w:r>
    </w:p>
    <w:p w14:paraId="2D096C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65" w:author="NR_cov_enh-Core-v2" w:date="2022-05-18T05:57:00Z"/>
          <w:rFonts w:ascii="Courier New" w:hAnsi="Courier New"/>
          <w:sz w:val="16"/>
          <w:lang w:eastAsia="en-GB"/>
        </w:rPr>
      </w:pPr>
      <w:ins w:id="3566" w:author="NR_cov_enh-Core-v2" w:date="2022-05-18T05:57:00Z">
        <w:r>
          <w:rPr>
            <w:rFonts w:ascii="Courier New" w:hAnsi="Courier New"/>
            <w:sz w:val="16"/>
            <w:lang w:eastAsia="en-GB"/>
          </w:rPr>
          <w:t>-- R1 30-6: Repetition of PUSCH transmission scheduled by RAR UL grant and DCI format 0_0 with CRC scrambled by TC-RNTI</w:t>
        </w:r>
      </w:ins>
    </w:p>
    <w:p w14:paraId="5D8F87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67" w:author="NR_cov_enh-Core-v2" w:date="2022-05-18T05:57:00Z"/>
          <w:rFonts w:ascii="Courier New" w:hAnsi="Courier New"/>
          <w:sz w:val="16"/>
          <w:lang w:eastAsia="en-GB"/>
        </w:rPr>
      </w:pPr>
      <w:ins w:id="3568" w:author="NR_cov_enh-Core-v2" w:date="2022-05-18T05:57:00Z">
        <w:r>
          <w:rPr>
            <w:rFonts w:ascii="Courier New" w:hAnsi="Courier New"/>
            <w:sz w:val="16"/>
            <w:lang w:eastAsia="en-GB"/>
          </w:rPr>
          <w:t>pusch</w:t>
        </w:r>
      </w:ins>
      <w:ins w:id="3569" w:author="NR_cov_enh-Core-v2" w:date="2022-05-18T06:30:00Z">
        <w:r>
          <w:rPr>
            <w:rFonts w:ascii="Courier New" w:hAnsi="Courier New"/>
            <w:sz w:val="16"/>
            <w:lang w:eastAsia="en-GB"/>
          </w:rPr>
          <w:t>-</w:t>
        </w:r>
      </w:ins>
      <w:ins w:id="3570" w:author="NR_cov_enh-Core-v2" w:date="2022-05-18T05:57:00Z">
        <w:r>
          <w:rPr>
            <w:rFonts w:ascii="Courier New" w:hAnsi="Courier New"/>
            <w:sz w:val="16"/>
            <w:lang w:eastAsia="en-GB"/>
          </w:rPr>
          <w:t>RepetitionCRC-r17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OPTIONAL,</w:t>
        </w:r>
      </w:ins>
    </w:p>
    <w:p w14:paraId="663BDD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571" w:author="NR_NTN_solutions-Core" w:date="2022-05-14T17:24:00Z"/>
          <w:rFonts w:ascii="Courier New" w:hAnsi="Courier New"/>
          <w:sz w:val="16"/>
          <w:lang w:eastAsia="en-GB"/>
        </w:rPr>
      </w:pPr>
      <w:ins w:id="3572" w:author="NR_IIOT_URLLC_enh-Core" w:date="2022-03-28T09:16:00Z">
        <w:r>
          <w:rPr>
            <w:rFonts w:ascii="Courier New" w:hAnsi="Courier New"/>
            <w:sz w:val="16"/>
            <w:lang w:eastAsia="en-GB"/>
          </w:rPr>
          <w:t>sharedSpectrumChAccessParamsPerBand-v1</w:t>
        </w:r>
      </w:ins>
      <w:ins w:id="3573" w:author="NR_IIOT_URLLC_enh-Core" w:date="2022-03-28T09:17:00Z">
        <w:r>
          <w:rPr>
            <w:rFonts w:ascii="Courier New" w:hAnsi="Courier New"/>
            <w:sz w:val="16"/>
            <w:lang w:eastAsia="en-GB"/>
          </w:rPr>
          <w:t>7xy</w:t>
        </w:r>
      </w:ins>
      <w:ins w:id="3574" w:author="NR_IIOT_URLLC_enh-Core" w:date="2022-03-28T09:16:00Z">
        <w:r>
          <w:rPr>
            <w:rFonts w:ascii="Courier New" w:hAnsi="Courier New"/>
            <w:sz w:val="16"/>
            <w:lang w:eastAsia="en-GB"/>
          </w:rPr>
          <w:t xml:space="preserve"> </w:t>
        </w:r>
        <w:proofErr w:type="spellStart"/>
        <w:r>
          <w:rPr>
            <w:rFonts w:ascii="Courier New" w:hAnsi="Courier New"/>
            <w:sz w:val="16"/>
            <w:lang w:eastAsia="en-GB"/>
          </w:rPr>
          <w:t>SharedSpectrumChAccessParamsPerBand-v1</w:t>
        </w:r>
      </w:ins>
      <w:ins w:id="3575" w:author="NR_IIOT_URLLC_enh-Core" w:date="2022-03-28T09:17:00Z">
        <w:r>
          <w:rPr>
            <w:rFonts w:ascii="Courier New" w:hAnsi="Courier New"/>
            <w:sz w:val="16"/>
            <w:lang w:eastAsia="en-GB"/>
          </w:rPr>
          <w:t>7xy</w:t>
        </w:r>
      </w:ins>
      <w:proofErr w:type="spellEnd"/>
      <w:ins w:id="3576" w:author="NR_IIOT_URLLC_enh-Core" w:date="2022-03-28T09:16:00Z">
        <w:r>
          <w:rPr>
            <w:rFonts w:ascii="Courier New" w:hAnsi="Courier New"/>
            <w:sz w:val="16"/>
            <w:lang w:eastAsia="en-GB"/>
          </w:rPr>
          <w:t xml:space="preserve">    OPTIONAL</w:t>
        </w:r>
      </w:ins>
      <w:ins w:id="3577" w:author="NR_NTN_solutions-Core" w:date="2022-05-14T17:24:00Z">
        <w:r>
          <w:rPr>
            <w:rFonts w:ascii="Courier New" w:hAnsi="Courier New"/>
            <w:sz w:val="16"/>
            <w:lang w:eastAsia="en-GB"/>
          </w:rPr>
          <w:t>,</w:t>
        </w:r>
      </w:ins>
    </w:p>
    <w:p w14:paraId="21AB70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8" w:author="NR_NTN_solutions-Core" w:date="2022-05-14T17:28:00Z"/>
          <w:rFonts w:ascii="Courier New" w:hAnsi="Courier New"/>
          <w:color w:val="808080"/>
          <w:sz w:val="16"/>
          <w:lang w:eastAsia="en-GB"/>
        </w:rPr>
      </w:pPr>
      <w:ins w:id="3579" w:author="NR_NTN_solutions-Core" w:date="2022-05-14T17:24:00Z">
        <w:r>
          <w:rPr>
            <w:rFonts w:ascii="Courier New" w:hAnsi="Courier New"/>
            <w:color w:val="808080"/>
            <w:sz w:val="16"/>
            <w:lang w:eastAsia="en-GB"/>
          </w:rPr>
          <w:tab/>
          <w:t>-- R4 2</w:t>
        </w:r>
      </w:ins>
      <w:ins w:id="3580" w:author="NR_NTN_solutions-Core" w:date="2022-05-14T17:25:00Z">
        <w:r>
          <w:rPr>
            <w:rFonts w:ascii="Courier New" w:hAnsi="Courier New"/>
            <w:color w:val="808080"/>
            <w:sz w:val="16"/>
            <w:lang w:eastAsia="en-GB"/>
          </w:rPr>
          <w:t>5</w:t>
        </w:r>
      </w:ins>
      <w:ins w:id="3581" w:author="NR_NTN_solutions-Core" w:date="2022-05-14T17:24:00Z">
        <w:r>
          <w:rPr>
            <w:rFonts w:ascii="Courier New" w:hAnsi="Courier New"/>
            <w:color w:val="808080"/>
            <w:sz w:val="16"/>
            <w:lang w:eastAsia="en-GB"/>
          </w:rPr>
          <w:t>-</w:t>
        </w:r>
      </w:ins>
      <w:ins w:id="3582" w:author="NR_NTN_solutions-Core" w:date="2022-05-14T17:25:00Z">
        <w:r>
          <w:rPr>
            <w:rFonts w:ascii="Courier New" w:hAnsi="Courier New"/>
            <w:color w:val="808080"/>
            <w:sz w:val="16"/>
            <w:lang w:eastAsia="en-GB"/>
          </w:rPr>
          <w:t>2</w:t>
        </w:r>
      </w:ins>
      <w:ins w:id="3583" w:author="NR_NTN_solutions-Core" w:date="2022-05-14T17:24:00Z">
        <w:r>
          <w:rPr>
            <w:rFonts w:ascii="Courier New" w:hAnsi="Courier New"/>
            <w:color w:val="808080"/>
            <w:sz w:val="16"/>
            <w:lang w:eastAsia="en-GB"/>
          </w:rPr>
          <w:t xml:space="preserve">: </w:t>
        </w:r>
      </w:ins>
      <w:ins w:id="3584" w:author="NR_NTN_solutions-Core" w:date="2022-05-14T17:26:00Z">
        <w:r>
          <w:rPr>
            <w:rFonts w:ascii="Courier New" w:hAnsi="Courier New"/>
            <w:color w:val="808080"/>
            <w:sz w:val="16"/>
            <w:lang w:eastAsia="en-GB"/>
          </w:rPr>
          <w:t>Parallel measurements on cells belonging to a different NGSO satellite than a serving satellite without scheduling restrictions</w:t>
        </w:r>
      </w:ins>
    </w:p>
    <w:p w14:paraId="490E6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5" w:author="NR_NTN_solutions-Core" w:date="2022-05-14T17:24:00Z"/>
          <w:rFonts w:ascii="Courier New" w:hAnsi="Courier New"/>
          <w:color w:val="808080"/>
          <w:sz w:val="16"/>
          <w:lang w:eastAsia="en-GB"/>
        </w:rPr>
      </w:pPr>
      <w:ins w:id="3586" w:author="NR_NTN_solutions-Core" w:date="2022-05-14T17:28:00Z">
        <w:r>
          <w:rPr>
            <w:rFonts w:ascii="Courier New" w:hAnsi="Courier New"/>
            <w:color w:val="808080"/>
            <w:sz w:val="16"/>
            <w:lang w:eastAsia="en-GB"/>
          </w:rPr>
          <w:tab/>
          <w:t>--</w:t>
        </w:r>
      </w:ins>
      <w:ins w:id="3587" w:author="NR_NTN_solutions-Core" w:date="2022-05-14T17:26:00Z">
        <w:r>
          <w:rPr>
            <w:rFonts w:ascii="Courier New" w:hAnsi="Courier New"/>
            <w:color w:val="808080"/>
            <w:sz w:val="16"/>
            <w:lang w:eastAsia="en-GB"/>
          </w:rPr>
          <w:t xml:space="preserve"> on normal operations with the serving cell</w:t>
        </w:r>
      </w:ins>
    </w:p>
    <w:p w14:paraId="48682C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8" w:author="NR_NTN_solutions-Core" w:date="2022-05-14T17:24:00Z"/>
          <w:rFonts w:ascii="Courier New" w:hAnsi="Courier New"/>
          <w:sz w:val="16"/>
          <w:lang w:eastAsia="en-GB"/>
        </w:rPr>
      </w:pPr>
      <w:ins w:id="3589" w:author="NR_NTN_solutions-Core" w:date="2022-05-14T17:24:00Z">
        <w:r>
          <w:rPr>
            <w:rFonts w:ascii="Courier New" w:hAnsi="Courier New"/>
            <w:sz w:val="16"/>
            <w:lang w:eastAsia="en-GB"/>
          </w:rPr>
          <w:tab/>
        </w:r>
      </w:ins>
      <w:proofErr w:type="spellStart"/>
      <w:ins w:id="3590" w:author="NR_NTN_solutions-Core" w:date="2022-05-14T17:30:00Z">
        <w:r>
          <w:rPr>
            <w:rFonts w:ascii="Courier New" w:hAnsi="Courier New"/>
            <w:sz w:val="16"/>
            <w:lang w:val="en-US" w:eastAsia="en-GB"/>
          </w:rPr>
          <w:t>parallelMeasurement</w:t>
        </w:r>
      </w:ins>
      <w:ins w:id="3591" w:author="NR_NTN_solutions-Core" w:date="2022-05-14T17:31:00Z">
        <w:r>
          <w:rPr>
            <w:rFonts w:ascii="Courier New" w:hAnsi="Courier New"/>
            <w:sz w:val="16"/>
            <w:lang w:val="en-US" w:eastAsia="en-GB"/>
          </w:rPr>
          <w:t>WithoutRestriction</w:t>
        </w:r>
      </w:ins>
      <w:proofErr w:type="spellEnd"/>
      <w:ins w:id="3592" w:author="NR_NTN_solutions-Core" w:date="2022-05-14T17:24:00Z">
        <w:r>
          <w:rPr>
            <w:rFonts w:ascii="Courier New" w:hAnsi="Courier New"/>
            <w:sz w:val="16"/>
            <w:lang w:eastAsia="en-GB"/>
          </w:rPr>
          <w:t>-</w:t>
        </w:r>
      </w:ins>
      <w:ins w:id="3593" w:author="NR_NTN_solutions-Core" w:date="2022-05-14T22:14:00Z">
        <w:r>
          <w:rPr>
            <w:rFonts w:ascii="Courier New" w:hAnsi="Courier New"/>
            <w:sz w:val="16"/>
            <w:lang w:eastAsia="en-GB"/>
          </w:rPr>
          <w:t>r</w:t>
        </w:r>
      </w:ins>
      <w:ins w:id="3594" w:author="NR_NTN_solutions-Core" w:date="2022-05-14T17:24:00Z">
        <w:r>
          <w:rPr>
            <w:rFonts w:ascii="Courier New" w:hAnsi="Courier New"/>
            <w:sz w:val="16"/>
            <w:lang w:eastAsia="en-GB"/>
          </w:rPr>
          <w:t xml:space="preserve">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F8305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95" w:author="NR_NTN_solutions-Core" w:date="2022-05-14T17:24:00Z"/>
          <w:rFonts w:ascii="Courier New" w:hAnsi="Courier New"/>
          <w:color w:val="808080"/>
          <w:sz w:val="16"/>
          <w:lang w:eastAsia="en-GB"/>
        </w:rPr>
      </w:pPr>
      <w:ins w:id="3596" w:author="NR_NTN_solutions-Core" w:date="2022-05-14T17:24:00Z">
        <w:r>
          <w:rPr>
            <w:rFonts w:ascii="Courier New" w:hAnsi="Courier New"/>
            <w:sz w:val="16"/>
            <w:lang w:eastAsia="en-GB"/>
          </w:rPr>
          <w:tab/>
        </w:r>
        <w:r>
          <w:rPr>
            <w:rFonts w:ascii="Courier New" w:hAnsi="Courier New"/>
            <w:color w:val="808080"/>
            <w:sz w:val="16"/>
            <w:lang w:eastAsia="en-GB"/>
          </w:rPr>
          <w:t>-- R</w:t>
        </w:r>
      </w:ins>
      <w:ins w:id="3597" w:author="NR_NTN_solutions-Core" w:date="2022-05-14T17:31:00Z">
        <w:r>
          <w:rPr>
            <w:rFonts w:ascii="Courier New" w:hAnsi="Courier New"/>
            <w:color w:val="808080"/>
            <w:sz w:val="16"/>
            <w:lang w:eastAsia="en-GB"/>
          </w:rPr>
          <w:t>4</w:t>
        </w:r>
      </w:ins>
      <w:ins w:id="3598" w:author="NR_NTN_solutions-Core" w:date="2022-05-14T17:24:00Z">
        <w:r>
          <w:rPr>
            <w:rFonts w:ascii="Courier New" w:hAnsi="Courier New"/>
            <w:color w:val="808080"/>
            <w:sz w:val="16"/>
            <w:lang w:eastAsia="en-GB"/>
          </w:rPr>
          <w:t xml:space="preserve"> 2</w:t>
        </w:r>
      </w:ins>
      <w:ins w:id="3599" w:author="NR_NTN_solutions-Core" w:date="2022-05-14T17:31:00Z">
        <w:r>
          <w:rPr>
            <w:rFonts w:ascii="Courier New" w:hAnsi="Courier New"/>
            <w:color w:val="808080"/>
            <w:sz w:val="16"/>
            <w:lang w:eastAsia="en-GB"/>
          </w:rPr>
          <w:t>5</w:t>
        </w:r>
      </w:ins>
      <w:ins w:id="3600" w:author="NR_NTN_solutions-Core" w:date="2022-05-14T17:24:00Z">
        <w:r>
          <w:rPr>
            <w:rFonts w:ascii="Courier New" w:hAnsi="Courier New"/>
            <w:color w:val="808080"/>
            <w:sz w:val="16"/>
            <w:lang w:eastAsia="en-GB"/>
          </w:rPr>
          <w:t>-</w:t>
        </w:r>
      </w:ins>
      <w:ins w:id="3601" w:author="NR_NTN_solutions-Core" w:date="2022-05-14T17:31:00Z">
        <w:r>
          <w:rPr>
            <w:rFonts w:ascii="Courier New" w:hAnsi="Courier New"/>
            <w:color w:val="808080"/>
            <w:sz w:val="16"/>
            <w:lang w:eastAsia="en-GB"/>
          </w:rPr>
          <w:t>5</w:t>
        </w:r>
      </w:ins>
      <w:ins w:id="3602" w:author="NR_NTN_solutions-Core" w:date="2022-05-14T17:24:00Z">
        <w:r>
          <w:rPr>
            <w:rFonts w:ascii="Courier New" w:hAnsi="Courier New"/>
            <w:color w:val="808080"/>
            <w:sz w:val="16"/>
            <w:lang w:eastAsia="en-GB"/>
          </w:rPr>
          <w:t xml:space="preserve">: </w:t>
        </w:r>
      </w:ins>
      <w:ins w:id="3603" w:author="NR_NTN_solutions-Core" w:date="2022-05-14T17:31:00Z">
        <w:r>
          <w:rPr>
            <w:rFonts w:ascii="Courier New" w:hAnsi="Courier New"/>
            <w:color w:val="808080"/>
            <w:sz w:val="16"/>
            <w:lang w:eastAsia="en-GB"/>
          </w:rPr>
          <w:t>Parallel measurements on multiple NGSO satellites within a SMTC</w:t>
        </w:r>
      </w:ins>
    </w:p>
    <w:p w14:paraId="4078DF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4" w:author="NR_IIOT_URLLC_enh-Core" w:date="2022-03-28T09:16:00Z"/>
          <w:rFonts w:ascii="Courier New" w:hAnsi="Courier New"/>
          <w:sz w:val="16"/>
          <w:lang w:eastAsia="en-GB"/>
        </w:rPr>
      </w:pPr>
      <w:ins w:id="3605" w:author="NR_NTN_solutions-Core" w:date="2022-05-14T17:24:00Z">
        <w:r>
          <w:rPr>
            <w:rFonts w:ascii="Courier New" w:hAnsi="Courier New"/>
            <w:sz w:val="16"/>
            <w:lang w:eastAsia="en-GB"/>
          </w:rPr>
          <w:tab/>
        </w:r>
      </w:ins>
      <w:ins w:id="3606" w:author="NR_NTN_solutions-Core" w:date="2022-05-14T17:33:00Z">
        <w:r>
          <w:rPr>
            <w:rFonts w:ascii="Courier New" w:hAnsi="Courier New"/>
            <w:sz w:val="16"/>
            <w:lang w:eastAsia="en-GB"/>
          </w:rPr>
          <w:t>max</w:t>
        </w:r>
      </w:ins>
      <w:ins w:id="3607" w:author="NR_NTN_solutions-Core" w:date="2022-05-14T17:35:00Z">
        <w:r>
          <w:rPr>
            <w:rFonts w:ascii="Courier New" w:hAnsi="Courier New"/>
            <w:sz w:val="16"/>
            <w:lang w:eastAsia="en-GB"/>
          </w:rPr>
          <w:t>Number</w:t>
        </w:r>
      </w:ins>
      <w:ins w:id="3608" w:author="NR_NTN_solutions-Core" w:date="2022-05-14T17:33:00Z">
        <w:r>
          <w:rPr>
            <w:rFonts w:ascii="Courier New" w:hAnsi="Courier New"/>
            <w:sz w:val="16"/>
            <w:lang w:eastAsia="en-GB"/>
          </w:rPr>
          <w:t>-NGSO-</w:t>
        </w:r>
      </w:ins>
      <w:ins w:id="3609" w:author="NR_NTN_solutions-Core" w:date="2022-05-14T17:34:00Z">
        <w:r>
          <w:rPr>
            <w:rFonts w:ascii="Courier New" w:hAnsi="Courier New"/>
            <w:sz w:val="16"/>
            <w:lang w:eastAsia="en-GB"/>
          </w:rPr>
          <w:t>Satellites</w:t>
        </w:r>
      </w:ins>
      <w:ins w:id="3610" w:author="NR_NTN_solutions-Core" w:date="2022-05-14T17:32:00Z">
        <w:r>
          <w:rPr>
            <w:rFonts w:ascii="Courier New" w:hAnsi="Courier New"/>
            <w:sz w:val="16"/>
            <w:lang w:eastAsia="en-GB"/>
          </w:rPr>
          <w:t>Within</w:t>
        </w:r>
      </w:ins>
      <w:ins w:id="3611" w:author="NR_NTN_solutions-Core" w:date="2022-05-14T17:34:00Z">
        <w:r>
          <w:rPr>
            <w:rFonts w:ascii="Courier New" w:hAnsi="Courier New"/>
            <w:sz w:val="16"/>
            <w:lang w:eastAsia="en-GB"/>
          </w:rPr>
          <w:t>One</w:t>
        </w:r>
      </w:ins>
      <w:ins w:id="3612" w:author="NR_NTN_solutions-Core" w:date="2022-05-14T17:32:00Z">
        <w:r>
          <w:rPr>
            <w:rFonts w:ascii="Courier New" w:hAnsi="Courier New"/>
            <w:sz w:val="16"/>
            <w:lang w:eastAsia="en-GB"/>
          </w:rPr>
          <w:t>SMTC</w:t>
        </w:r>
      </w:ins>
      <w:ins w:id="3613" w:author="NR_NTN_solutions-Core" w:date="2022-05-14T17:24:00Z">
        <w:r>
          <w:rPr>
            <w:rFonts w:ascii="Courier New" w:hAnsi="Courier New"/>
            <w:sz w:val="16"/>
            <w:lang w:eastAsia="en-GB"/>
          </w:rPr>
          <w:t>-</w:t>
        </w:r>
      </w:ins>
      <w:ins w:id="3614" w:author="NR_NTN_solutions-Core" w:date="2022-05-14T22:13:00Z">
        <w:r>
          <w:rPr>
            <w:rFonts w:ascii="Courier New" w:hAnsi="Courier New"/>
            <w:sz w:val="16"/>
            <w:lang w:eastAsia="en-GB"/>
          </w:rPr>
          <w:t>r</w:t>
        </w:r>
      </w:ins>
      <w:ins w:id="3615" w:author="NR_NTN_solutions-Core" w:date="2022-05-14T17:24:00Z">
        <w:r>
          <w:rPr>
            <w:rFonts w:ascii="Courier New" w:hAnsi="Courier New"/>
            <w:sz w:val="16"/>
            <w:lang w:eastAsia="en-GB"/>
          </w:rPr>
          <w:t xml:space="preserve">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w:t>
        </w:r>
      </w:ins>
      <w:ins w:id="3616" w:author="NR_NTN_solutions-Core" w:date="2022-05-14T17:36:00Z">
        <w:r>
          <w:rPr>
            <w:rFonts w:ascii="Courier New" w:hAnsi="Courier New"/>
            <w:sz w:val="16"/>
            <w:lang w:eastAsia="en-GB"/>
          </w:rPr>
          <w:t>n</w:t>
        </w:r>
      </w:ins>
      <w:ins w:id="3617" w:author="NR_NTN_solutions-Core" w:date="2022-05-14T17:34:00Z">
        <w:r>
          <w:rPr>
            <w:rFonts w:ascii="Courier New" w:hAnsi="Courier New"/>
            <w:sz w:val="16"/>
            <w:lang w:eastAsia="en-GB"/>
          </w:rPr>
          <w:t>1,</w:t>
        </w:r>
      </w:ins>
      <w:ins w:id="3618" w:author="NR_NTN_solutions-Core" w:date="2022-05-14T17:36:00Z">
        <w:r>
          <w:rPr>
            <w:rFonts w:ascii="Courier New" w:hAnsi="Courier New"/>
            <w:sz w:val="16"/>
            <w:lang w:eastAsia="en-GB"/>
          </w:rPr>
          <w:t xml:space="preserve"> n</w:t>
        </w:r>
      </w:ins>
      <w:ins w:id="3619" w:author="NR_NTN_solutions-Core" w:date="2022-05-14T17:34:00Z">
        <w:r>
          <w:rPr>
            <w:rFonts w:ascii="Courier New" w:hAnsi="Courier New"/>
            <w:sz w:val="16"/>
            <w:lang w:eastAsia="en-GB"/>
          </w:rPr>
          <w:t>2,</w:t>
        </w:r>
      </w:ins>
      <w:ins w:id="3620" w:author="NR_NTN_solutions-Core" w:date="2022-05-14T17:36:00Z">
        <w:r>
          <w:rPr>
            <w:rFonts w:ascii="Courier New" w:hAnsi="Courier New"/>
            <w:sz w:val="16"/>
            <w:lang w:eastAsia="en-GB"/>
          </w:rPr>
          <w:t xml:space="preserve"> n</w:t>
        </w:r>
      </w:ins>
      <w:ins w:id="3621" w:author="NR_NTN_solutions-Core" w:date="2022-05-14T17:34:00Z">
        <w:r>
          <w:rPr>
            <w:rFonts w:ascii="Courier New" w:hAnsi="Courier New"/>
            <w:sz w:val="16"/>
            <w:lang w:eastAsia="en-GB"/>
          </w:rPr>
          <w:t>3,</w:t>
        </w:r>
      </w:ins>
      <w:ins w:id="3622" w:author="NR_NTN_solutions-Core" w:date="2022-05-14T17:36:00Z">
        <w:r>
          <w:rPr>
            <w:rFonts w:ascii="Courier New" w:hAnsi="Courier New"/>
            <w:sz w:val="16"/>
            <w:lang w:eastAsia="en-GB"/>
          </w:rPr>
          <w:t xml:space="preserve"> n</w:t>
        </w:r>
      </w:ins>
      <w:ins w:id="3623" w:author="NR_NTN_solutions-Core" w:date="2022-05-14T17:34:00Z">
        <w:r>
          <w:rPr>
            <w:rFonts w:ascii="Courier New" w:hAnsi="Courier New"/>
            <w:sz w:val="16"/>
            <w:lang w:eastAsia="en-GB"/>
          </w:rPr>
          <w:t>4</w:t>
        </w:r>
      </w:ins>
      <w:ins w:id="3624" w:author="NR_NTN_solutions-Core" w:date="2022-05-14T17:24:00Z">
        <w:r>
          <w:rPr>
            <w:rFonts w:ascii="Courier New" w:hAnsi="Courier New"/>
            <w:sz w:val="16"/>
            <w:lang w:eastAsia="en-GB"/>
          </w:rPr>
          <w:t>}             OPTIONAL</w:t>
        </w:r>
      </w:ins>
      <w:ins w:id="3625" w:author="NR_NTN_solutions-Core-v1" w:date="2022-05-16T15:23:00Z">
        <w:r>
          <w:rPr>
            <w:rFonts w:ascii="Courier New" w:hAnsi="Courier New"/>
            <w:sz w:val="16"/>
            <w:lang w:eastAsia="en-GB"/>
          </w:rPr>
          <w:t>,</w:t>
        </w:r>
      </w:ins>
    </w:p>
    <w:p w14:paraId="78279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6" w:author="NR_NTN_solutions-Core-v1" w:date="2022-05-16T15:23:00Z"/>
          <w:rFonts w:ascii="Courier New" w:hAnsi="Courier New"/>
          <w:color w:val="808080"/>
          <w:sz w:val="16"/>
          <w:lang w:eastAsia="en-GB"/>
        </w:rPr>
      </w:pPr>
      <w:ins w:id="3627" w:author="NR_NTN_solutions-Core-v1" w:date="2022-05-16T15:23:00Z">
        <w:r>
          <w:rPr>
            <w:rFonts w:ascii="Courier New" w:hAnsi="Courier New"/>
            <w:sz w:val="16"/>
            <w:lang w:eastAsia="en-GB"/>
          </w:rPr>
          <w:tab/>
        </w:r>
        <w:r>
          <w:rPr>
            <w:rFonts w:ascii="Courier New" w:hAnsi="Courier New"/>
            <w:color w:val="808080"/>
            <w:sz w:val="16"/>
            <w:lang w:eastAsia="en-GB"/>
          </w:rPr>
          <w:t>-- R</w:t>
        </w:r>
      </w:ins>
      <w:ins w:id="3628" w:author="NR_NTN_solutions-Core-v1" w:date="2022-05-16T15:24:00Z">
        <w:r>
          <w:rPr>
            <w:rFonts w:ascii="Courier New" w:hAnsi="Courier New"/>
            <w:color w:val="808080"/>
            <w:sz w:val="16"/>
            <w:lang w:eastAsia="en-GB"/>
          </w:rPr>
          <w:t>1</w:t>
        </w:r>
      </w:ins>
      <w:ins w:id="3629" w:author="NR_NTN_solutions-Core-v1" w:date="2022-05-16T15:23:00Z">
        <w:r>
          <w:rPr>
            <w:rFonts w:ascii="Courier New" w:hAnsi="Courier New"/>
            <w:color w:val="808080"/>
            <w:sz w:val="16"/>
            <w:lang w:eastAsia="en-GB"/>
          </w:rPr>
          <w:t xml:space="preserve"> 2</w:t>
        </w:r>
      </w:ins>
      <w:ins w:id="3630" w:author="NR_NTN_solutions-Core-v1" w:date="2022-05-16T15:24:00Z">
        <w:r>
          <w:rPr>
            <w:rFonts w:ascii="Courier New" w:hAnsi="Courier New"/>
            <w:color w:val="808080"/>
            <w:sz w:val="16"/>
            <w:lang w:eastAsia="en-GB"/>
          </w:rPr>
          <w:t>6</w:t>
        </w:r>
      </w:ins>
      <w:ins w:id="3631" w:author="NR_NTN_solutions-Core-v1" w:date="2022-05-16T15:23:00Z">
        <w:r>
          <w:rPr>
            <w:rFonts w:ascii="Courier New" w:hAnsi="Courier New"/>
            <w:color w:val="808080"/>
            <w:sz w:val="16"/>
            <w:lang w:eastAsia="en-GB"/>
          </w:rPr>
          <w:t>-</w:t>
        </w:r>
      </w:ins>
      <w:ins w:id="3632" w:author="NR_NTN_solutions-Core-v1" w:date="2022-05-16T15:24:00Z">
        <w:r>
          <w:rPr>
            <w:rFonts w:ascii="Courier New" w:hAnsi="Courier New"/>
            <w:color w:val="808080"/>
            <w:sz w:val="16"/>
            <w:lang w:eastAsia="en-GB"/>
          </w:rPr>
          <w:t>10</w:t>
        </w:r>
      </w:ins>
      <w:ins w:id="3633" w:author="NR_NTN_solutions-Core-v1" w:date="2022-05-16T15:23:00Z">
        <w:r>
          <w:rPr>
            <w:rFonts w:ascii="Courier New" w:hAnsi="Courier New"/>
            <w:color w:val="808080"/>
            <w:sz w:val="16"/>
            <w:lang w:eastAsia="en-GB"/>
          </w:rPr>
          <w:t xml:space="preserve">: </w:t>
        </w:r>
      </w:ins>
      <w:ins w:id="3634" w:author="NR_NTN_solutions-Core-v1" w:date="2022-05-16T15:28:00Z">
        <w:r>
          <w:rPr>
            <w:rFonts w:ascii="Courier New" w:hAnsi="Courier New"/>
            <w:color w:val="808080"/>
            <w:sz w:val="16"/>
            <w:lang w:eastAsia="en-GB"/>
          </w:rPr>
          <w:t>K1 range extension</w:t>
        </w:r>
      </w:ins>
    </w:p>
    <w:p w14:paraId="210E8A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5" w:author="LTE_NR_DC_enh2-Core" w:date="2022-05-16T15:55:00Z"/>
          <w:rFonts w:ascii="Courier New" w:hAnsi="Courier New"/>
          <w:sz w:val="16"/>
          <w:lang w:eastAsia="en-GB"/>
        </w:rPr>
      </w:pPr>
      <w:ins w:id="3636" w:author="NR_NTN_solutions-Core-v1" w:date="2022-05-16T15:23:00Z">
        <w:r>
          <w:rPr>
            <w:rFonts w:ascii="Courier New" w:hAnsi="Courier New"/>
            <w:sz w:val="16"/>
            <w:lang w:eastAsia="en-GB"/>
          </w:rPr>
          <w:tab/>
        </w:r>
      </w:ins>
      <w:ins w:id="3637" w:author="NR_NTN_solutions-Core-v1" w:date="2022-05-16T15:28:00Z">
        <w:r>
          <w:rPr>
            <w:rFonts w:ascii="Courier New" w:hAnsi="Courier New"/>
            <w:sz w:val="16"/>
            <w:lang w:eastAsia="en-GB"/>
          </w:rPr>
          <w:t>k1</w:t>
        </w:r>
      </w:ins>
      <w:ins w:id="3638" w:author="NR_NTN_solutions-Core-v1" w:date="2022-05-16T15:23:00Z">
        <w:r>
          <w:rPr>
            <w:rFonts w:ascii="Courier New" w:hAnsi="Courier New"/>
            <w:sz w:val="16"/>
            <w:lang w:eastAsia="en-GB"/>
          </w:rPr>
          <w:t>-</w:t>
        </w:r>
      </w:ins>
      <w:ins w:id="3639" w:author="NR_NTN_solutions-Core-v1" w:date="2022-05-16T15:28:00Z">
        <w:r>
          <w:rPr>
            <w:rFonts w:ascii="Courier New" w:hAnsi="Courier New"/>
            <w:sz w:val="16"/>
            <w:lang w:eastAsia="en-GB"/>
          </w:rPr>
          <w:t>RangeExten</w:t>
        </w:r>
      </w:ins>
      <w:ins w:id="3640" w:author="NR_NTN_solutions-Core-v1" w:date="2022-05-16T15:29:00Z">
        <w:r>
          <w:rPr>
            <w:rFonts w:ascii="Courier New" w:hAnsi="Courier New"/>
            <w:sz w:val="16"/>
            <w:lang w:eastAsia="en-GB"/>
          </w:rPr>
          <w:t>s</w:t>
        </w:r>
      </w:ins>
      <w:ins w:id="3641" w:author="NR_NTN_solutions-Core-v1" w:date="2022-05-16T15:28:00Z">
        <w:r>
          <w:rPr>
            <w:rFonts w:ascii="Courier New" w:hAnsi="Courier New"/>
            <w:sz w:val="16"/>
            <w:lang w:eastAsia="en-GB"/>
          </w:rPr>
          <w:t>ion</w:t>
        </w:r>
      </w:ins>
      <w:ins w:id="3642" w:author="NR_NTN_solutions-Core-v1" w:date="2022-05-16T15:23:00Z">
        <w:r>
          <w:rPr>
            <w:rFonts w:ascii="Courier New" w:hAnsi="Courier New"/>
            <w:sz w:val="16"/>
            <w:lang w:eastAsia="en-GB"/>
          </w:rPr>
          <w:t xml:space="preserve">-r17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3643" w:author="NR_NTN_solutions-Core-v1" w:date="2022-05-16T15:29: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644" w:author="LTE_NR_DC_enh2-Core" w:date="2022-05-16T15:55:00Z">
        <w:r>
          <w:rPr>
            <w:rFonts w:ascii="Courier New" w:hAnsi="Courier New"/>
            <w:sz w:val="16"/>
            <w:lang w:eastAsia="en-GB"/>
          </w:rPr>
          <w:t>,</w:t>
        </w:r>
      </w:ins>
    </w:p>
    <w:p w14:paraId="45F37C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5" w:author="LTE_NR_DC_enh2-Core" w:date="2022-05-16T15:55:00Z"/>
          <w:rFonts w:ascii="Courier New" w:hAnsi="Courier New"/>
          <w:color w:val="808080"/>
          <w:sz w:val="16"/>
          <w:lang w:eastAsia="en-GB"/>
        </w:rPr>
      </w:pPr>
      <w:ins w:id="3646" w:author="LTE_NR_DC_enh2-Core" w:date="2022-05-16T15:55:00Z">
        <w:r>
          <w:rPr>
            <w:rFonts w:ascii="Courier New" w:hAnsi="Courier New"/>
            <w:sz w:val="16"/>
            <w:lang w:eastAsia="en-GB"/>
          </w:rPr>
          <w:t xml:space="preserve">    </w:t>
        </w:r>
        <w:r>
          <w:rPr>
            <w:rFonts w:ascii="Courier New" w:hAnsi="Courier New"/>
            <w:color w:val="808080"/>
            <w:sz w:val="16"/>
            <w:lang w:eastAsia="en-GB"/>
          </w:rPr>
          <w:t xml:space="preserve">-- R1 </w:t>
        </w:r>
      </w:ins>
      <w:ins w:id="3647" w:author="LTE_NR_DC_enh2-Core" w:date="2022-05-16T15:56:00Z">
        <w:r>
          <w:rPr>
            <w:rFonts w:ascii="Courier New" w:hAnsi="Courier New"/>
            <w:color w:val="808080"/>
            <w:sz w:val="16"/>
            <w:lang w:eastAsia="en-GB"/>
          </w:rPr>
          <w:t>35</w:t>
        </w:r>
      </w:ins>
      <w:ins w:id="3648" w:author="LTE_NR_DC_enh2-Core" w:date="2022-05-16T15:55:00Z">
        <w:r>
          <w:rPr>
            <w:rFonts w:ascii="Courier New" w:hAnsi="Courier New"/>
            <w:color w:val="808080"/>
            <w:sz w:val="16"/>
            <w:lang w:eastAsia="en-GB"/>
          </w:rPr>
          <w:t>-</w:t>
        </w:r>
      </w:ins>
      <w:ins w:id="3649" w:author="LTE_NR_DC_enh2-Core" w:date="2022-05-16T15:56:00Z">
        <w:r>
          <w:rPr>
            <w:rFonts w:ascii="Courier New" w:hAnsi="Courier New"/>
            <w:color w:val="808080"/>
            <w:sz w:val="16"/>
            <w:lang w:eastAsia="en-GB"/>
          </w:rPr>
          <w:t>1</w:t>
        </w:r>
      </w:ins>
      <w:ins w:id="3650" w:author="LTE_NR_DC_enh2-Core" w:date="2022-05-16T15:55:00Z">
        <w:r>
          <w:rPr>
            <w:rFonts w:ascii="Courier New" w:hAnsi="Courier New"/>
            <w:color w:val="808080"/>
            <w:sz w:val="16"/>
            <w:lang w:eastAsia="en-GB"/>
          </w:rPr>
          <w:t xml:space="preserve">: </w:t>
        </w:r>
      </w:ins>
      <w:ins w:id="3651" w:author="LTE_NR_DC_enh2-Core" w:date="2022-05-16T15:56:00Z">
        <w:r>
          <w:rPr>
            <w:rFonts w:ascii="Courier New" w:hAnsi="Courier New"/>
            <w:color w:val="808080"/>
            <w:sz w:val="16"/>
            <w:lang w:eastAsia="en-GB"/>
          </w:rPr>
          <w:t xml:space="preserve">Aperiodic CSI-RS for tracking for fast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w:t>
        </w:r>
      </w:ins>
    </w:p>
    <w:p w14:paraId="290EAA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2" w:author="LTE_NR_DC_enh2-Core" w:date="2022-05-16T15:55:00Z"/>
          <w:rFonts w:ascii="Courier New" w:hAnsi="Courier New"/>
          <w:sz w:val="16"/>
          <w:lang w:eastAsia="en-GB"/>
        </w:rPr>
      </w:pPr>
      <w:ins w:id="3653" w:author="LTE_NR_DC_enh2-Core" w:date="2022-05-16T15:55:00Z">
        <w:r>
          <w:rPr>
            <w:rFonts w:ascii="Courier New" w:hAnsi="Courier New"/>
            <w:sz w:val="16"/>
            <w:lang w:eastAsia="en-GB"/>
          </w:rPr>
          <w:t xml:space="preserve">    </w:t>
        </w:r>
      </w:ins>
      <w:ins w:id="3654" w:author="LTE_NR_DC_enh2-Core" w:date="2022-05-16T15:58:00Z">
        <w:r>
          <w:rPr>
            <w:rFonts w:ascii="Courier New" w:hAnsi="Courier New"/>
            <w:sz w:val="16"/>
            <w:lang w:eastAsia="en-GB"/>
          </w:rPr>
          <w:t>aperiodicCSI-RS</w:t>
        </w:r>
      </w:ins>
      <w:ins w:id="3655" w:author="LTE_NR_DC_enh2-Core" w:date="2022-05-16T15:55:00Z">
        <w:r>
          <w:rPr>
            <w:rFonts w:ascii="Courier New" w:hAnsi="Courier New"/>
            <w:sz w:val="16"/>
            <w:lang w:eastAsia="en-GB"/>
          </w:rPr>
          <w:t>-</w:t>
        </w:r>
      </w:ins>
      <w:ins w:id="3656" w:author="LTE_NR_DC_enh2-Core" w:date="2022-05-16T15:58:00Z">
        <w:r>
          <w:rPr>
            <w:rFonts w:ascii="Courier New" w:hAnsi="Courier New"/>
            <w:sz w:val="16"/>
            <w:lang w:eastAsia="en-GB"/>
          </w:rPr>
          <w:t>FastScellActivation-</w:t>
        </w:r>
      </w:ins>
      <w:ins w:id="3657" w:author="LTE_NR_DC_enh2-Core" w:date="2022-05-16T15:55:00Z">
        <w:r>
          <w:rPr>
            <w:rFonts w:ascii="Courier New" w:hAnsi="Courier New"/>
            <w:sz w:val="16"/>
            <w:lang w:eastAsia="en-GB"/>
          </w:rPr>
          <w:t>r1</w:t>
        </w:r>
      </w:ins>
      <w:ins w:id="3658" w:author="LTE_NR_DC_enh2-Core" w:date="2022-05-16T15:58:00Z">
        <w:r>
          <w:rPr>
            <w:rFonts w:ascii="Courier New" w:hAnsi="Courier New"/>
            <w:sz w:val="16"/>
            <w:lang w:eastAsia="en-GB"/>
          </w:rPr>
          <w:t>7</w:t>
        </w:r>
      </w:ins>
      <w:ins w:id="3659" w:author="LTE_NR_DC_enh2-Core" w:date="2022-05-16T15:55:00Z">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ins>
    </w:p>
    <w:p w14:paraId="32BBA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0" w:author="LTE_NR_DC_enh2-Core" w:date="2022-05-16T15:55:00Z"/>
          <w:rFonts w:ascii="Courier New" w:hAnsi="Courier New"/>
          <w:sz w:val="16"/>
          <w:lang w:eastAsia="en-GB"/>
        </w:rPr>
      </w:pPr>
      <w:ins w:id="3661" w:author="LTE_NR_DC_enh2-Core" w:date="2022-05-16T15:55:00Z">
        <w:r>
          <w:rPr>
            <w:rFonts w:ascii="Courier New" w:hAnsi="Courier New"/>
            <w:sz w:val="16"/>
            <w:lang w:eastAsia="en-GB"/>
          </w:rPr>
          <w:t xml:space="preserve">    </w:t>
        </w:r>
      </w:ins>
      <w:ins w:id="3662" w:author="LTE_NR_DC_enh2-Core" w:date="2022-05-16T16:03:00Z">
        <w:r>
          <w:rPr>
            <w:rFonts w:ascii="Courier New" w:hAnsi="Courier New"/>
            <w:sz w:val="16"/>
            <w:lang w:eastAsia="en-GB"/>
          </w:rPr>
          <w:tab/>
        </w:r>
      </w:ins>
      <w:ins w:id="3663" w:author="LTE_NR_DC_enh2-Core" w:date="2022-05-16T15:55:00Z">
        <w:r>
          <w:rPr>
            <w:rFonts w:ascii="Courier New" w:hAnsi="Courier New"/>
            <w:sz w:val="16"/>
            <w:lang w:eastAsia="en-GB"/>
          </w:rPr>
          <w:t>maxNumber</w:t>
        </w:r>
      </w:ins>
      <w:ins w:id="3664" w:author="LTE_NR_DC_enh2-Core" w:date="2022-05-16T16:00:00Z">
        <w:r>
          <w:rPr>
            <w:rFonts w:ascii="Courier New" w:hAnsi="Courier New"/>
            <w:sz w:val="16"/>
            <w:lang w:eastAsia="en-GB"/>
          </w:rPr>
          <w:t>AperiodicCSI-RS</w:t>
        </w:r>
      </w:ins>
      <w:ins w:id="3665" w:author="LTE_NR_DC_enh2-Core" w:date="2022-05-16T16:01:00Z">
        <w:r>
          <w:rPr>
            <w:rFonts w:ascii="Courier New" w:hAnsi="Courier New"/>
            <w:sz w:val="16"/>
            <w:lang w:eastAsia="en-GB"/>
          </w:rPr>
          <w:t>-</w:t>
        </w:r>
      </w:ins>
      <w:ins w:id="3666" w:author="LTE_NR_DC_enh2-Core" w:date="2022-05-16T16:02:00Z">
        <w:r>
          <w:rPr>
            <w:rFonts w:ascii="Courier New" w:hAnsi="Courier New"/>
            <w:sz w:val="16"/>
            <w:lang w:eastAsia="en-GB"/>
          </w:rPr>
          <w:t>P</w:t>
        </w:r>
      </w:ins>
      <w:ins w:id="3667" w:author="LTE_NR_DC_enh2-Core" w:date="2022-05-16T16:01:00Z">
        <w:r>
          <w:rPr>
            <w:rFonts w:ascii="Courier New" w:hAnsi="Courier New"/>
            <w:sz w:val="16"/>
            <w:lang w:eastAsia="en-GB"/>
          </w:rPr>
          <w:t>erCC</w:t>
        </w:r>
      </w:ins>
      <w:ins w:id="3668" w:author="LTE_NR_DC_enh2-Core" w:date="2022-05-16T15:55:00Z">
        <w:r>
          <w:rPr>
            <w:rFonts w:ascii="Courier New" w:hAnsi="Courier New"/>
            <w:sz w:val="16"/>
            <w:lang w:eastAsia="en-GB"/>
          </w:rPr>
          <w:t>-r1</w:t>
        </w:r>
      </w:ins>
      <w:ins w:id="3669" w:author="LTE_NR_DC_enh2-Core" w:date="2022-05-16T16:01:00Z">
        <w:r>
          <w:rPr>
            <w:rFonts w:ascii="Courier New" w:hAnsi="Courier New"/>
            <w:sz w:val="16"/>
            <w:lang w:eastAsia="en-GB"/>
          </w:rPr>
          <w:t>7</w:t>
        </w:r>
      </w:ins>
      <w:ins w:id="3670" w:author="LTE_NR_DC_enh2-Core" w:date="2022-05-16T15:55:00Z">
        <w:r>
          <w:rPr>
            <w:rFonts w:ascii="Courier New" w:hAnsi="Courier New"/>
            <w:sz w:val="16"/>
            <w:lang w:eastAsia="en-GB"/>
          </w:rPr>
          <w:t xml:space="preserve">                  </w:t>
        </w:r>
      </w:ins>
      <w:ins w:id="3671" w:author="LTE_NR_DC_enh2-Core" w:date="2022-05-16T16:03:00Z">
        <w:r>
          <w:rPr>
            <w:rFonts w:ascii="Courier New" w:hAnsi="Courier New"/>
            <w:sz w:val="16"/>
            <w:lang w:eastAsia="en-GB"/>
          </w:rPr>
          <w:t xml:space="preserve">  </w:t>
        </w:r>
      </w:ins>
      <w:ins w:id="3672" w:author="LTE_NR_DC_enh2-Core" w:date="2022-05-16T15:55:00Z">
        <w:r>
          <w:rPr>
            <w:rFonts w:ascii="Courier New" w:hAnsi="Courier New"/>
            <w:color w:val="993366"/>
            <w:sz w:val="16"/>
            <w:lang w:eastAsia="en-GB"/>
          </w:rPr>
          <w:t>ENUMERATED</w:t>
        </w:r>
        <w:r>
          <w:rPr>
            <w:rFonts w:ascii="Courier New" w:hAnsi="Courier New"/>
            <w:sz w:val="16"/>
            <w:lang w:eastAsia="en-GB"/>
          </w:rPr>
          <w:t xml:space="preserve"> {n</w:t>
        </w:r>
      </w:ins>
      <w:ins w:id="3673" w:author="LTE_NR_DC_enh2-Core" w:date="2022-05-16T16:03:00Z">
        <w:r>
          <w:rPr>
            <w:rFonts w:ascii="Courier New" w:hAnsi="Courier New"/>
            <w:sz w:val="16"/>
            <w:lang w:eastAsia="en-GB"/>
          </w:rPr>
          <w:t>8</w:t>
        </w:r>
      </w:ins>
      <w:ins w:id="3674" w:author="LTE_NR_DC_enh2-Core" w:date="2022-05-16T15:55:00Z">
        <w:r>
          <w:rPr>
            <w:rFonts w:ascii="Courier New" w:hAnsi="Courier New"/>
            <w:sz w:val="16"/>
            <w:lang w:eastAsia="en-GB"/>
          </w:rPr>
          <w:t>, n</w:t>
        </w:r>
      </w:ins>
      <w:ins w:id="3675" w:author="LTE_NR_DC_enh2-Core" w:date="2022-05-16T16:03:00Z">
        <w:r>
          <w:rPr>
            <w:rFonts w:ascii="Courier New" w:hAnsi="Courier New"/>
            <w:sz w:val="16"/>
            <w:lang w:eastAsia="en-GB"/>
          </w:rPr>
          <w:t>16</w:t>
        </w:r>
      </w:ins>
      <w:ins w:id="3676" w:author="LTE_NR_DC_enh2-Core" w:date="2022-05-16T15:55:00Z">
        <w:r>
          <w:rPr>
            <w:rFonts w:ascii="Courier New" w:hAnsi="Courier New"/>
            <w:sz w:val="16"/>
            <w:lang w:eastAsia="en-GB"/>
          </w:rPr>
          <w:t>, n</w:t>
        </w:r>
      </w:ins>
      <w:ins w:id="3677" w:author="LTE_NR_DC_enh2-Core" w:date="2022-05-16T16:03:00Z">
        <w:r>
          <w:rPr>
            <w:rFonts w:ascii="Courier New" w:hAnsi="Courier New"/>
            <w:sz w:val="16"/>
            <w:lang w:eastAsia="en-GB"/>
          </w:rPr>
          <w:t>32</w:t>
        </w:r>
      </w:ins>
      <w:ins w:id="3678" w:author="LTE_NR_DC_enh2-Core" w:date="2022-05-16T15:55:00Z">
        <w:r>
          <w:rPr>
            <w:rFonts w:ascii="Courier New" w:hAnsi="Courier New"/>
            <w:sz w:val="16"/>
            <w:lang w:eastAsia="en-GB"/>
          </w:rPr>
          <w:t>, n</w:t>
        </w:r>
      </w:ins>
      <w:ins w:id="3679" w:author="LTE_NR_DC_enh2-Core" w:date="2022-05-16T16:03:00Z">
        <w:r>
          <w:rPr>
            <w:rFonts w:ascii="Courier New" w:hAnsi="Courier New"/>
            <w:sz w:val="16"/>
            <w:lang w:eastAsia="en-GB"/>
          </w:rPr>
          <w:t>4</w:t>
        </w:r>
      </w:ins>
      <w:ins w:id="3680" w:author="LTE_NR_DC_enh2-Core" w:date="2022-05-16T15:55:00Z">
        <w:r>
          <w:rPr>
            <w:rFonts w:ascii="Courier New" w:hAnsi="Courier New"/>
            <w:sz w:val="16"/>
            <w:lang w:eastAsia="en-GB"/>
          </w:rPr>
          <w:t>8, n</w:t>
        </w:r>
      </w:ins>
      <w:ins w:id="3681" w:author="LTE_NR_DC_enh2-Core" w:date="2022-05-16T16:04:00Z">
        <w:r>
          <w:rPr>
            <w:rFonts w:ascii="Courier New" w:hAnsi="Courier New"/>
            <w:sz w:val="16"/>
            <w:lang w:eastAsia="en-GB"/>
          </w:rPr>
          <w:t>64, n128, n255</w:t>
        </w:r>
      </w:ins>
      <w:ins w:id="3682" w:author="LTE_NR_DC_enh2-Core" w:date="2022-05-16T15:55:00Z">
        <w:r>
          <w:rPr>
            <w:rFonts w:ascii="Courier New" w:hAnsi="Courier New"/>
            <w:sz w:val="16"/>
            <w:lang w:eastAsia="en-GB"/>
          </w:rPr>
          <w:t>},</w:t>
        </w:r>
      </w:ins>
    </w:p>
    <w:p w14:paraId="647C7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3" w:author="LTE_NR_DC_enh2-Core" w:date="2022-05-16T15:55:00Z"/>
          <w:rFonts w:ascii="Courier New" w:hAnsi="Courier New"/>
          <w:sz w:val="16"/>
          <w:lang w:eastAsia="en-GB"/>
        </w:rPr>
      </w:pPr>
      <w:ins w:id="3684" w:author="LTE_NR_DC_enh2-Core" w:date="2022-05-16T15:55:00Z">
        <w:r>
          <w:rPr>
            <w:rFonts w:ascii="Courier New" w:hAnsi="Courier New"/>
            <w:sz w:val="16"/>
            <w:lang w:eastAsia="en-GB"/>
          </w:rPr>
          <w:t xml:space="preserve">    </w:t>
        </w:r>
      </w:ins>
      <w:ins w:id="3685" w:author="LTE_NR_DC_enh2-Core" w:date="2022-05-16T16:03:00Z">
        <w:r>
          <w:rPr>
            <w:rFonts w:ascii="Courier New" w:hAnsi="Courier New"/>
            <w:sz w:val="16"/>
            <w:lang w:eastAsia="en-GB"/>
          </w:rPr>
          <w:tab/>
        </w:r>
      </w:ins>
      <w:ins w:id="3686" w:author="LTE_NR_DC_enh2-Core" w:date="2022-05-16T16:01:00Z">
        <w:r>
          <w:rPr>
            <w:rFonts w:ascii="Courier New" w:hAnsi="Courier New"/>
            <w:sz w:val="16"/>
            <w:lang w:eastAsia="en-GB"/>
          </w:rPr>
          <w:t>maxNumberAperiodicCSI-RS-AcrossCC</w:t>
        </w:r>
      </w:ins>
      <w:ins w:id="3687" w:author="LTE_NR_DC_enh2-Core" w:date="2022-05-16T16:02:00Z">
        <w:r>
          <w:rPr>
            <w:rFonts w:ascii="Courier New" w:hAnsi="Courier New"/>
            <w:sz w:val="16"/>
            <w:lang w:eastAsia="en-GB"/>
          </w:rPr>
          <w:t>s</w:t>
        </w:r>
      </w:ins>
      <w:ins w:id="3688" w:author="LTE_NR_DC_enh2-Core" w:date="2022-05-16T16:01:00Z">
        <w:r>
          <w:rPr>
            <w:rFonts w:ascii="Courier New" w:hAnsi="Courier New"/>
            <w:sz w:val="16"/>
            <w:lang w:eastAsia="en-GB"/>
          </w:rPr>
          <w:t>-r17</w:t>
        </w:r>
      </w:ins>
      <w:ins w:id="3689" w:author="LTE_NR_DC_enh2-Core" w:date="2022-05-16T15:55:00Z">
        <w:r>
          <w:rPr>
            <w:rFonts w:ascii="Courier New" w:hAnsi="Courier New"/>
            <w:sz w:val="16"/>
            <w:lang w:eastAsia="en-GB"/>
          </w:rPr>
          <w:t xml:space="preserve">                </w:t>
        </w:r>
      </w:ins>
      <w:ins w:id="3690" w:author="LTE_NR_DC_enh2-Core" w:date="2022-05-16T16:04:00Z">
        <w:r>
          <w:rPr>
            <w:rFonts w:ascii="Courier New" w:hAnsi="Courier New"/>
            <w:color w:val="993366"/>
            <w:sz w:val="16"/>
            <w:lang w:eastAsia="en-GB"/>
          </w:rPr>
          <w:t>ENUMERATED</w:t>
        </w:r>
        <w:r>
          <w:rPr>
            <w:rFonts w:ascii="Courier New" w:hAnsi="Courier New"/>
            <w:sz w:val="16"/>
            <w:lang w:eastAsia="en-GB"/>
          </w:rPr>
          <w:t xml:space="preserve"> {n8, n16, n32, n64, n128, n25</w:t>
        </w:r>
      </w:ins>
      <w:ins w:id="3691" w:author="LTE_NR_DC_enh2-Core" w:date="2022-05-16T16:05:00Z">
        <w:r>
          <w:rPr>
            <w:rFonts w:ascii="Courier New" w:hAnsi="Courier New"/>
            <w:sz w:val="16"/>
            <w:lang w:eastAsia="en-GB"/>
          </w:rPr>
          <w:t>6, n512, n1024</w:t>
        </w:r>
      </w:ins>
      <w:ins w:id="3692" w:author="LTE_NR_DC_enh2-Core" w:date="2022-05-16T16:04:00Z">
        <w:r>
          <w:rPr>
            <w:rFonts w:ascii="Courier New" w:hAnsi="Courier New"/>
            <w:sz w:val="16"/>
            <w:lang w:eastAsia="en-GB"/>
          </w:rPr>
          <w:t>}</w:t>
        </w:r>
      </w:ins>
    </w:p>
    <w:p w14:paraId="170ED6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ins w:id="3693" w:author="LTE_NR_DC_enh2-Core" w:date="2022-05-16T16:17:00Z"/>
          <w:rFonts w:ascii="Courier New" w:hAnsi="Courier New"/>
          <w:sz w:val="16"/>
          <w:lang w:eastAsia="en-GB"/>
        </w:rPr>
      </w:pPr>
      <w:ins w:id="3694" w:author="LTE_NR_DC_enh2-Core" w:date="2022-05-16T15:55:00Z">
        <w:r>
          <w:rPr>
            <w:rFonts w:ascii="Courier New" w:hAnsi="Courier New"/>
            <w:sz w:val="16"/>
            <w:lang w:eastAsia="en-GB"/>
          </w:rPr>
          <w:t>}</w:t>
        </w:r>
      </w:ins>
      <w:ins w:id="3695" w:author="LTE_NR_DC_enh2-Core" w:date="2022-05-16T16:49:00Z">
        <w:r>
          <w:rPr>
            <w:rFonts w:ascii="Courier New" w:hAnsi="Courier New"/>
            <w:color w:val="993366"/>
            <w:sz w:val="16"/>
            <w:lang w:eastAsia="en-GB"/>
          </w:rPr>
          <w:t xml:space="preserve"> </w:t>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r>
        <w:r>
          <w:rPr>
            <w:rFonts w:ascii="Courier New" w:hAnsi="Courier New"/>
            <w:color w:val="993366"/>
            <w:sz w:val="16"/>
            <w:lang w:eastAsia="en-GB"/>
          </w:rPr>
          <w:tab/>
          <w:t xml:space="preserve"> OPTIONAL</w:t>
        </w:r>
        <w:r>
          <w:rPr>
            <w:rFonts w:ascii="Courier New" w:hAnsi="Courier New"/>
            <w:sz w:val="16"/>
            <w:lang w:eastAsia="en-GB"/>
          </w:rPr>
          <w:t>,</w:t>
        </w:r>
      </w:ins>
    </w:p>
    <w:p w14:paraId="2F4369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6" w:author="LTE_NR_DC_enh2-Core" w:date="2022-05-16T16:17:00Z"/>
          <w:rFonts w:ascii="Courier New" w:hAnsi="Courier New"/>
          <w:color w:val="808080"/>
          <w:sz w:val="16"/>
          <w:lang w:eastAsia="en-GB"/>
        </w:rPr>
      </w:pPr>
      <w:ins w:id="3697" w:author="LTE_NR_DC_enh2-Core" w:date="2022-05-16T16:17:00Z">
        <w:r>
          <w:rPr>
            <w:rFonts w:ascii="Courier New" w:hAnsi="Courier New"/>
            <w:sz w:val="16"/>
            <w:lang w:eastAsia="en-GB"/>
          </w:rPr>
          <w:t xml:space="preserve">    </w:t>
        </w:r>
        <w:r>
          <w:rPr>
            <w:rFonts w:ascii="Courier New" w:hAnsi="Courier New"/>
            <w:color w:val="808080"/>
            <w:sz w:val="16"/>
            <w:lang w:eastAsia="en-GB"/>
          </w:rPr>
          <w:t xml:space="preserve">-- R1 35-2: </w:t>
        </w:r>
      </w:ins>
      <w:ins w:id="3698" w:author="LTE_NR_DC_enh2-Core" w:date="2022-05-16T16:18:00Z">
        <w:r>
          <w:rPr>
            <w:rFonts w:ascii="Courier New" w:hAnsi="Courier New"/>
            <w:color w:val="808080"/>
            <w:sz w:val="16"/>
            <w:lang w:eastAsia="en-GB"/>
          </w:rPr>
          <w:t xml:space="preserve">Aperiodic CSI-RS bandwidth for tracking for fast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 for 10MHz UE channel bandwidth</w:t>
        </w:r>
      </w:ins>
    </w:p>
    <w:p w14:paraId="483470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99" w:author="NR_redcap-Core" w:date="2022-05-20T08:54:00Z"/>
          <w:rFonts w:ascii="Courier New" w:hAnsi="Courier New"/>
          <w:color w:val="993366"/>
          <w:sz w:val="16"/>
          <w:lang w:eastAsia="en-GB"/>
        </w:rPr>
      </w:pPr>
      <w:ins w:id="3700" w:author="LTE_NR_DC_enh2-Core" w:date="2022-05-16T16:17:00Z">
        <w:r>
          <w:rPr>
            <w:rFonts w:ascii="Courier New" w:hAnsi="Courier New"/>
            <w:sz w:val="16"/>
            <w:lang w:eastAsia="en-GB"/>
          </w:rPr>
          <w:t xml:space="preserve">    </w:t>
        </w:r>
      </w:ins>
      <w:ins w:id="3701" w:author="LTE_NR_DC_enh2-Core" w:date="2022-05-16T16:19:00Z">
        <w:r>
          <w:rPr>
            <w:rFonts w:ascii="Courier New" w:hAnsi="Courier New"/>
            <w:sz w:val="16"/>
            <w:lang w:eastAsia="en-GB"/>
          </w:rPr>
          <w:t>aperiodicCSI-RS-AdditionalBandwidth</w:t>
        </w:r>
      </w:ins>
      <w:ins w:id="3702" w:author="LTE_NR_DC_enh2-Core" w:date="2022-05-16T16:17:00Z">
        <w:r>
          <w:rPr>
            <w:rFonts w:ascii="Courier New" w:hAnsi="Courier New"/>
            <w:sz w:val="16"/>
            <w:lang w:eastAsia="en-GB"/>
          </w:rPr>
          <w:t>-</w:t>
        </w:r>
      </w:ins>
      <w:ins w:id="3703" w:author="LTE_NR_DC_enh2-Core" w:date="2022-05-16T16:19:00Z">
        <w:r>
          <w:rPr>
            <w:rFonts w:ascii="Courier New" w:hAnsi="Courier New"/>
            <w:sz w:val="16"/>
            <w:lang w:eastAsia="en-GB"/>
          </w:rPr>
          <w:t>r17</w:t>
        </w:r>
      </w:ins>
      <w:ins w:id="3704" w:author="LTE_NR_DC_enh2-Core" w:date="2022-05-16T16:17:00Z">
        <w:r>
          <w:rPr>
            <w:rFonts w:ascii="Courier New" w:hAnsi="Courier New"/>
            <w:sz w:val="16"/>
            <w:lang w:eastAsia="en-GB"/>
          </w:rPr>
          <w:t xml:space="preserve">    </w:t>
        </w:r>
      </w:ins>
      <w:ins w:id="3705" w:author="LTE_NR_DC_enh2-Core" w:date="2022-05-16T16:19:00Z">
        <w:r>
          <w:rPr>
            <w:rFonts w:ascii="Courier New" w:hAnsi="Courier New"/>
            <w:sz w:val="16"/>
            <w:lang w:eastAsia="en-GB"/>
          </w:rPr>
          <w:t xml:space="preserve">         </w:t>
        </w:r>
      </w:ins>
      <w:ins w:id="3706" w:author="LTE_NR_DC_enh2-Core" w:date="2022-05-16T16:20:00Z">
        <w:r>
          <w:rPr>
            <w:rFonts w:ascii="Courier New" w:hAnsi="Courier New"/>
            <w:sz w:val="16"/>
            <w:lang w:eastAsia="en-GB"/>
          </w:rPr>
          <w:t xml:space="preserve">  </w:t>
        </w:r>
      </w:ins>
      <w:ins w:id="3707" w:author="LTE_NR_DC_enh2-Core" w:date="2022-05-16T16:17:00Z">
        <w:r>
          <w:rPr>
            <w:rFonts w:ascii="Courier New" w:hAnsi="Courier New"/>
            <w:sz w:val="16"/>
            <w:lang w:eastAsia="en-GB"/>
          </w:rPr>
          <w:t>ENUMERATED {</w:t>
        </w:r>
      </w:ins>
      <w:ins w:id="3708" w:author="LTE_NR_DC_enh2-Core" w:date="2022-05-16T16:19:00Z">
        <w:r>
          <w:rPr>
            <w:rFonts w:ascii="Courier New" w:hAnsi="Courier New"/>
            <w:sz w:val="16"/>
            <w:lang w:eastAsia="en-GB"/>
          </w:rPr>
          <w:t>AddBW-Set1, AddBW-Set2</w:t>
        </w:r>
      </w:ins>
      <w:ins w:id="3709" w:author="LTE_NR_DC_enh2-Core" w:date="2022-05-16T16:17:00Z">
        <w:r>
          <w:rPr>
            <w:rFonts w:ascii="Courier New" w:hAnsi="Courier New"/>
            <w:sz w:val="16"/>
            <w:lang w:eastAsia="en-GB"/>
          </w:rPr>
          <w:t xml:space="preserve">}   </w:t>
        </w:r>
      </w:ins>
      <w:ins w:id="3710" w:author="LTE_NR_DC_enh2-Core" w:date="2022-05-16T16:20:00Z">
        <w:r>
          <w:rPr>
            <w:rFonts w:ascii="Courier New" w:hAnsi="Courier New"/>
            <w:sz w:val="16"/>
            <w:lang w:eastAsia="en-GB"/>
          </w:rPr>
          <w:t xml:space="preserve">        </w:t>
        </w:r>
      </w:ins>
      <w:ins w:id="3711" w:author="LTE_NR_DC_enh2-Core" w:date="2022-05-16T16:49:00Z">
        <w:r>
          <w:rPr>
            <w:rFonts w:ascii="Courier New" w:hAnsi="Courier New"/>
            <w:sz w:val="16"/>
            <w:lang w:eastAsia="en-GB"/>
          </w:rPr>
          <w:t xml:space="preserve"> </w:t>
        </w:r>
      </w:ins>
      <w:ins w:id="3712" w:author="LTE_NR_DC_enh2-Core" w:date="2022-05-16T16:17:00Z">
        <w:r>
          <w:rPr>
            <w:rFonts w:ascii="Courier New" w:hAnsi="Courier New"/>
            <w:color w:val="993366"/>
            <w:sz w:val="16"/>
            <w:lang w:eastAsia="en-GB"/>
          </w:rPr>
          <w:t>OPTIONAL</w:t>
        </w:r>
      </w:ins>
      <w:ins w:id="3713" w:author="NR_redcap-Core" w:date="2022-05-20T08:50:00Z">
        <w:r>
          <w:rPr>
            <w:rFonts w:ascii="Courier New" w:hAnsi="Courier New"/>
            <w:color w:val="993366"/>
            <w:sz w:val="16"/>
            <w:lang w:eastAsia="en-GB"/>
          </w:rPr>
          <w:t>,</w:t>
        </w:r>
      </w:ins>
    </w:p>
    <w:p w14:paraId="65B4DD9E" w14:textId="77777777" w:rsidR="009013E4" w:rsidRDefault="009013E4" w:rsidP="009013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4" w:author="NR_redcap-Core" w:date="2022-05-26T12:34:00Z"/>
          <w:rFonts w:ascii="Courier New" w:hAnsi="Courier New"/>
          <w:color w:val="993366"/>
          <w:sz w:val="16"/>
          <w:lang w:eastAsia="en-GB"/>
        </w:rPr>
      </w:pPr>
      <w:ins w:id="3715" w:author="NR_redcap-Core" w:date="2022-05-26T12:34:00Z">
        <w:r>
          <w:rPr>
            <w:rFonts w:ascii="Courier New" w:hAnsi="Courier New"/>
            <w:sz w:val="16"/>
            <w:lang w:eastAsia="en-GB"/>
          </w:rPr>
          <w:tab/>
        </w:r>
        <w:r>
          <w:rPr>
            <w:rFonts w:ascii="Courier New" w:hAnsi="Courier New"/>
            <w:color w:val="808080"/>
            <w:sz w:val="16"/>
            <w:lang w:eastAsia="en-GB"/>
          </w:rPr>
          <w:t>-- R1 28-1a: RRC-configured DL BWP without CD-SSB or NCD-SSB</w:t>
        </w:r>
      </w:ins>
    </w:p>
    <w:p w14:paraId="5D137510" w14:textId="0F6AC63F"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6" w:author="NR_redcap-Core" w:date="2022-05-20T08:55:00Z"/>
          <w:rFonts w:ascii="Courier New" w:hAnsi="Courier New"/>
          <w:sz w:val="16"/>
          <w:lang w:eastAsia="en-GB"/>
        </w:rPr>
      </w:pPr>
      <w:ins w:id="3717" w:author="NR_redcap-Core" w:date="2022-05-20T08:50:00Z">
        <w:r>
          <w:rPr>
            <w:rFonts w:ascii="Courier New" w:hAnsi="Courier New"/>
            <w:sz w:val="16"/>
            <w:lang w:eastAsia="en-GB"/>
          </w:rPr>
          <w:tab/>
        </w:r>
      </w:ins>
      <w:ins w:id="3718" w:author="NR_redcap-Core" w:date="2022-05-20T08:52:00Z">
        <w:r>
          <w:rPr>
            <w:rFonts w:ascii="Courier New" w:hAnsi="Courier New"/>
            <w:sz w:val="16"/>
            <w:lang w:eastAsia="en-GB"/>
          </w:rPr>
          <w:t>bwp-WithoutCD-SSB-</w:t>
        </w:r>
      </w:ins>
      <w:ins w:id="3719" w:author="NR_redcap-Core" w:date="2022-05-20T08:53:00Z">
        <w:r>
          <w:rPr>
            <w:rFonts w:ascii="Courier New" w:hAnsi="Courier New"/>
            <w:sz w:val="16"/>
            <w:lang w:eastAsia="en-GB"/>
          </w:rPr>
          <w:t>OrNCD-SSB</w:t>
        </w:r>
      </w:ins>
      <w:ins w:id="3720" w:author="NR_redcap-Core" w:date="2022-05-20T08:52:00Z">
        <w:r>
          <w:rPr>
            <w:rFonts w:ascii="Courier New" w:hAnsi="Courier New"/>
            <w:sz w:val="16"/>
            <w:lang w:eastAsia="en-GB"/>
          </w:rPr>
          <w:t>-RedCap-r17</w:t>
        </w:r>
      </w:ins>
      <w:ins w:id="3721" w:author="NR_redcap-Core" w:date="2022-05-20T08:50:00Z">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p>
    <w:p w14:paraId="5B0589FB" w14:textId="77777777" w:rsidR="009013E4" w:rsidRDefault="009013E4" w:rsidP="009013E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2" w:author="NR_redcap-Core" w:date="2022-05-26T12:34:00Z"/>
          <w:rFonts w:ascii="Courier New" w:hAnsi="Courier New"/>
          <w:color w:val="993366"/>
          <w:sz w:val="16"/>
          <w:lang w:eastAsia="en-GB"/>
        </w:rPr>
      </w:pPr>
      <w:ins w:id="3723" w:author="NR_redcap-Core" w:date="2022-05-26T12:34:00Z">
        <w:r>
          <w:rPr>
            <w:rFonts w:ascii="Courier New" w:hAnsi="Courier New"/>
            <w:sz w:val="16"/>
            <w:lang w:eastAsia="en-GB"/>
          </w:rPr>
          <w:tab/>
        </w:r>
        <w:r>
          <w:rPr>
            <w:rFonts w:ascii="Courier New" w:hAnsi="Courier New"/>
            <w:color w:val="808080"/>
            <w:sz w:val="16"/>
            <w:lang w:eastAsia="en-GB"/>
          </w:rPr>
          <w:t xml:space="preserve">-- R1 28-3: Half-duplex FDD operation type A for </w:t>
        </w:r>
        <w:proofErr w:type="spellStart"/>
        <w:r>
          <w:rPr>
            <w:rFonts w:ascii="Courier New" w:hAnsi="Courier New"/>
            <w:color w:val="808080"/>
            <w:sz w:val="16"/>
            <w:lang w:eastAsia="en-GB"/>
          </w:rPr>
          <w:t>RedCap</w:t>
        </w:r>
        <w:proofErr w:type="spellEnd"/>
        <w:r>
          <w:rPr>
            <w:rFonts w:ascii="Courier New" w:hAnsi="Courier New"/>
            <w:color w:val="808080"/>
            <w:sz w:val="16"/>
            <w:lang w:eastAsia="en-GB"/>
          </w:rPr>
          <w:t xml:space="preserve"> UE</w:t>
        </w:r>
      </w:ins>
    </w:p>
    <w:p w14:paraId="74AAFF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24" w:author="NR_pos_enh-Core-R2-2206397" w:date="2022-05-20T18:34:00Z"/>
          <w:rFonts w:ascii="Courier New" w:hAnsi="Courier New"/>
          <w:sz w:val="16"/>
          <w:lang w:eastAsia="en-GB"/>
        </w:rPr>
      </w:pPr>
      <w:ins w:id="3725" w:author="NR_redcap-Core" w:date="2022-05-20T08:55:00Z">
        <w:r>
          <w:rPr>
            <w:rFonts w:ascii="Courier New" w:hAnsi="Courier New"/>
            <w:sz w:val="16"/>
            <w:lang w:eastAsia="en-GB"/>
          </w:rPr>
          <w:tab/>
          <w:t>half</w:t>
        </w:r>
      </w:ins>
      <w:ins w:id="3726" w:author="NR_redcap-Core" w:date="2022-05-20T08:56:00Z">
        <w:r>
          <w:rPr>
            <w:rFonts w:ascii="Courier New" w:hAnsi="Courier New"/>
            <w:sz w:val="16"/>
            <w:lang w:eastAsia="en-GB"/>
          </w:rPr>
          <w:t>D</w:t>
        </w:r>
      </w:ins>
      <w:ins w:id="3727" w:author="NR_redcap-Core" w:date="2022-05-20T08:55:00Z">
        <w:r>
          <w:rPr>
            <w:rFonts w:ascii="Courier New" w:hAnsi="Courier New"/>
            <w:sz w:val="16"/>
            <w:lang w:eastAsia="en-GB"/>
          </w:rPr>
          <w:t>uplexFDD</w:t>
        </w:r>
      </w:ins>
      <w:ins w:id="3728" w:author="NR_redcap-Core" w:date="2022-05-20T08:56:00Z">
        <w:r>
          <w:rPr>
            <w:rFonts w:ascii="Courier New" w:hAnsi="Courier New"/>
            <w:sz w:val="16"/>
            <w:lang w:eastAsia="en-GB"/>
          </w:rPr>
          <w:t>-T</w:t>
        </w:r>
      </w:ins>
      <w:ins w:id="3729" w:author="NR_redcap-Core" w:date="2022-05-20T08:55:00Z">
        <w:r>
          <w:rPr>
            <w:rFonts w:ascii="Courier New" w:hAnsi="Courier New"/>
            <w:sz w:val="16"/>
            <w:lang w:eastAsia="en-GB"/>
          </w:rPr>
          <w:t>ypeA-RedCap-r17</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ENUMERATED {supported}                  OPTIONAL</w:t>
        </w:r>
      </w:ins>
      <w:ins w:id="3730" w:author="NR_pos_enh-Core-R2-2206397" w:date="2022-05-20T18:34:00Z">
        <w:r>
          <w:rPr>
            <w:rFonts w:ascii="Courier New" w:hAnsi="Courier New"/>
            <w:sz w:val="16"/>
            <w:lang w:eastAsia="en-GB"/>
          </w:rPr>
          <w:t>,</w:t>
        </w:r>
      </w:ins>
    </w:p>
    <w:p w14:paraId="5F0758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1" w:author="NR_pos_enh-Core-R2-2206397" w:date="2022-05-20T18:34:00Z"/>
          <w:rFonts w:ascii="Courier New" w:hAnsi="Courier New"/>
          <w:sz w:val="16"/>
          <w:lang w:eastAsia="en-GB"/>
        </w:rPr>
      </w:pPr>
      <w:ins w:id="3732" w:author="NR_redcap-Core" w:date="2022-05-20T08:55:00Z">
        <w:r>
          <w:rPr>
            <w:rFonts w:ascii="Courier New" w:hAnsi="Courier New"/>
            <w:sz w:val="16"/>
            <w:lang w:eastAsia="en-GB"/>
          </w:rPr>
          <w:t xml:space="preserve"> </w:t>
        </w:r>
      </w:ins>
      <w:ins w:id="3733" w:author="NR_pos_enh-Core-R2-2206397" w:date="2022-05-20T18:34:00Z">
        <w:r>
          <w:rPr>
            <w:rFonts w:ascii="Courier New" w:hAnsi="Courier New"/>
            <w:sz w:val="16"/>
            <w:lang w:eastAsia="en-GB"/>
          </w:rPr>
          <w:t xml:space="preserve">    -- R1 27-15b: Positioning SRS transmission in RRC_INACTIVE state configured outside initial UL BWP </w:t>
        </w:r>
      </w:ins>
    </w:p>
    <w:p w14:paraId="37DD4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34" w:author="NR_ext_to_71GHz-Core" w:date="2022-05-20T14:41:00Z"/>
          <w:rFonts w:ascii="Courier New" w:hAnsi="Courier New"/>
          <w:color w:val="993366"/>
          <w:sz w:val="16"/>
          <w:lang w:eastAsia="en-GB"/>
        </w:rPr>
      </w:pPr>
      <w:ins w:id="3735" w:author="NR_pos_enh-Core-R2-2206397" w:date="2022-05-20T18:34:00Z">
        <w:r>
          <w:rPr>
            <w:rFonts w:ascii="Courier New" w:hAnsi="Courier New"/>
            <w:sz w:val="16"/>
            <w:lang w:eastAsia="en-GB"/>
          </w:rPr>
          <w:t xml:space="preserve">    posSRS-RRC-Inactive-OutsideInitialUL-BWP-r17 </w:t>
        </w:r>
        <w:proofErr w:type="spellStart"/>
        <w:r>
          <w:rPr>
            <w:rFonts w:ascii="Courier New" w:hAnsi="Courier New"/>
            <w:sz w:val="16"/>
            <w:lang w:eastAsia="en-GB"/>
          </w:rPr>
          <w:t>PosSRS-RRC-Inactive-OutsideInitialUL-BWP-r17</w:t>
        </w:r>
        <w:proofErr w:type="spellEnd"/>
        <w:r>
          <w:rPr>
            <w:rFonts w:ascii="Courier New" w:hAnsi="Courier New"/>
            <w:sz w:val="16"/>
            <w:lang w:eastAsia="en-GB"/>
          </w:rPr>
          <w:tab/>
          <w:t>OPTIONAL</w:t>
        </w:r>
      </w:ins>
      <w:ins w:id="3736" w:author="NR_ext_to_71GHz-Core" w:date="2022-05-20T14:41:00Z">
        <w:r>
          <w:rPr>
            <w:rFonts w:ascii="Courier New" w:hAnsi="Courier New"/>
            <w:color w:val="993366"/>
            <w:sz w:val="16"/>
            <w:lang w:eastAsia="en-GB"/>
          </w:rPr>
          <w:t>,</w:t>
        </w:r>
      </w:ins>
    </w:p>
    <w:p w14:paraId="3E077881" w14:textId="77777777" w:rsidR="000A6421" w:rsidRDefault="009301E5">
      <w:pPr>
        <w:shd w:val="clear" w:color="auto" w:fill="E6E6E6"/>
        <w:overflowPunct w:val="0"/>
        <w:autoSpaceDE w:val="0"/>
        <w:autoSpaceDN w:val="0"/>
        <w:spacing w:after="0"/>
        <w:rPr>
          <w:ins w:id="3737" w:author="NR_ext_to_71GHz-Core" w:date="2022-05-20T15:18:00Z"/>
          <w:rFonts w:ascii="Courier New" w:hAnsi="Courier New" w:cs="Courier New"/>
          <w:color w:val="000000"/>
          <w:sz w:val="16"/>
          <w:szCs w:val="16"/>
          <w:lang w:eastAsia="en-GB"/>
        </w:rPr>
      </w:pPr>
      <w:ins w:id="3738" w:author="NR_ext_to_71GHz-Core" w:date="2022-05-20T15:18:00Z">
        <w:r>
          <w:rPr>
            <w:rFonts w:ascii="Courier New" w:hAnsi="Courier New" w:cs="Courier New"/>
            <w:color w:val="000000"/>
            <w:sz w:val="16"/>
            <w:szCs w:val="16"/>
            <w:lang w:eastAsia="en-GB"/>
          </w:rPr>
          <w:tab/>
          <w:t xml:space="preserve"> </w:t>
        </w:r>
      </w:ins>
      <w:ins w:id="3739" w:author="NR_ext_to_71GHz-Core" w:date="2022-05-20T15:19:00Z">
        <w:r>
          <w:rPr>
            <w:rFonts w:ascii="Courier New" w:hAnsi="Courier New" w:cs="Courier New"/>
            <w:color w:val="000000"/>
            <w:sz w:val="16"/>
            <w:szCs w:val="16"/>
            <w:lang w:eastAsia="en-GB"/>
          </w:rPr>
          <w:t xml:space="preserve">-- </w:t>
        </w:r>
      </w:ins>
      <w:ins w:id="3740" w:author="NR_ext_to_71GHz-Core" w:date="2022-05-20T15:18:00Z">
        <w:r>
          <w:rPr>
            <w:rFonts w:ascii="Courier New" w:hAnsi="Courier New" w:cs="Courier New"/>
            <w:color w:val="000000"/>
            <w:sz w:val="16"/>
            <w:szCs w:val="16"/>
            <w:lang w:eastAsia="en-GB"/>
          </w:rPr>
          <w:t>R4</w:t>
        </w:r>
      </w:ins>
      <w:ins w:id="3741" w:author="NR_ext_to_71GHz-Core" w:date="2022-05-20T15:19:00Z">
        <w:r>
          <w:rPr>
            <w:rFonts w:ascii="Courier New" w:hAnsi="Courier New" w:cs="Courier New"/>
            <w:color w:val="000000"/>
            <w:sz w:val="16"/>
            <w:szCs w:val="16"/>
            <w:lang w:eastAsia="en-GB"/>
          </w:rPr>
          <w:t xml:space="preserve"> 15-3</w:t>
        </w:r>
        <w:r>
          <w:t xml:space="preserve"> </w:t>
        </w:r>
        <w:r>
          <w:rPr>
            <w:rFonts w:ascii="Courier New" w:hAnsi="Courier New" w:cs="Courier New"/>
            <w:color w:val="000000"/>
            <w:sz w:val="16"/>
            <w:szCs w:val="16"/>
            <w:lang w:eastAsia="en-GB"/>
          </w:rPr>
          <w:t>UE support of CBW for 480kHz SCS</w:t>
        </w:r>
      </w:ins>
    </w:p>
    <w:p w14:paraId="3FA6BB2A" w14:textId="77777777" w:rsidR="000A6421" w:rsidRDefault="009301E5">
      <w:pPr>
        <w:shd w:val="clear" w:color="auto" w:fill="E6E6E6"/>
        <w:overflowPunct w:val="0"/>
        <w:autoSpaceDE w:val="0"/>
        <w:autoSpaceDN w:val="0"/>
        <w:spacing w:after="0"/>
        <w:rPr>
          <w:ins w:id="3742" w:author="NR_ext_to_71GHz-Core" w:date="2022-05-20T14:41:00Z"/>
          <w:rFonts w:ascii="Courier New" w:hAnsi="Courier New" w:cs="Courier New"/>
          <w:sz w:val="16"/>
          <w:szCs w:val="16"/>
          <w:lang w:eastAsia="en-GB"/>
        </w:rPr>
      </w:pPr>
      <w:ins w:id="3743" w:author="NR_ext_to_71GHz-Core" w:date="2022-05-20T14:41:00Z">
        <w:r>
          <w:rPr>
            <w:rFonts w:ascii="Courier New" w:hAnsi="Courier New" w:cs="Courier New"/>
            <w:color w:val="000000"/>
            <w:sz w:val="16"/>
            <w:szCs w:val="16"/>
            <w:lang w:eastAsia="en-GB"/>
          </w:rPr>
          <w:t xml:space="preserve">    channelBWs-DL-SCS-480kHz-FR2-2-r17          BIT STRING (SIZE (8))                      OPTIONAL,</w:t>
        </w:r>
      </w:ins>
    </w:p>
    <w:p w14:paraId="7A670CFA" w14:textId="77777777" w:rsidR="000A6421" w:rsidRDefault="009301E5">
      <w:pPr>
        <w:shd w:val="clear" w:color="auto" w:fill="E6E6E6"/>
        <w:overflowPunct w:val="0"/>
        <w:autoSpaceDE w:val="0"/>
        <w:autoSpaceDN w:val="0"/>
        <w:spacing w:after="0"/>
        <w:rPr>
          <w:ins w:id="3744" w:author="NR_ext_to_71GHz-Core" w:date="2022-05-20T14:41:00Z"/>
          <w:rFonts w:ascii="Courier New" w:hAnsi="Courier New" w:cs="Courier New"/>
          <w:sz w:val="16"/>
          <w:szCs w:val="16"/>
          <w:lang w:eastAsia="en-GB"/>
        </w:rPr>
      </w:pPr>
      <w:ins w:id="3745" w:author="NR_ext_to_71GHz-Core" w:date="2022-05-20T14:41:00Z">
        <w:r>
          <w:rPr>
            <w:rFonts w:ascii="Courier New" w:hAnsi="Courier New" w:cs="Courier New"/>
            <w:color w:val="000000"/>
            <w:sz w:val="16"/>
            <w:szCs w:val="16"/>
            <w:lang w:eastAsia="en-GB"/>
          </w:rPr>
          <w:t xml:space="preserve">    channelBWs-UL-SCS-480kHz-FR2-2-r17          BIT STRING (SIZE (8))                      OPTIONAL,</w:t>
        </w:r>
      </w:ins>
    </w:p>
    <w:p w14:paraId="5E69C10A" w14:textId="77777777" w:rsidR="000A6421" w:rsidRDefault="009301E5">
      <w:pPr>
        <w:shd w:val="clear" w:color="auto" w:fill="E6E6E6"/>
        <w:overflowPunct w:val="0"/>
        <w:autoSpaceDE w:val="0"/>
        <w:autoSpaceDN w:val="0"/>
        <w:spacing w:after="0"/>
        <w:rPr>
          <w:ins w:id="3746" w:author="NR_ext_to_71GHz-Core" w:date="2022-05-20T15:19:00Z"/>
          <w:rFonts w:ascii="Courier New" w:hAnsi="Courier New" w:cs="Courier New"/>
          <w:color w:val="000000"/>
          <w:sz w:val="16"/>
          <w:szCs w:val="16"/>
          <w:lang w:eastAsia="en-GB"/>
        </w:rPr>
      </w:pPr>
      <w:ins w:id="3747" w:author="NR_ext_to_71GHz-Core" w:date="2022-05-20T15:19:00Z">
        <w:r>
          <w:rPr>
            <w:rFonts w:ascii="Courier New" w:hAnsi="Courier New" w:cs="Courier New"/>
            <w:color w:val="000000"/>
            <w:sz w:val="16"/>
            <w:szCs w:val="16"/>
            <w:lang w:eastAsia="en-GB"/>
          </w:rPr>
          <w:tab/>
          <w:t xml:space="preserve"> -- R4 15-4</w:t>
        </w:r>
        <w:r>
          <w:t xml:space="preserve"> </w:t>
        </w:r>
        <w:r>
          <w:rPr>
            <w:rFonts w:ascii="Courier New" w:hAnsi="Courier New" w:cs="Courier New"/>
            <w:color w:val="000000"/>
            <w:sz w:val="16"/>
            <w:szCs w:val="16"/>
            <w:lang w:eastAsia="en-GB"/>
          </w:rPr>
          <w:t>UE support of CBW for 960kHz SCS</w:t>
        </w:r>
      </w:ins>
    </w:p>
    <w:p w14:paraId="1A1F7DF8" w14:textId="77777777" w:rsidR="000A6421" w:rsidRDefault="009301E5">
      <w:pPr>
        <w:shd w:val="clear" w:color="auto" w:fill="E6E6E6"/>
        <w:overflowPunct w:val="0"/>
        <w:autoSpaceDE w:val="0"/>
        <w:autoSpaceDN w:val="0"/>
        <w:spacing w:after="0"/>
        <w:rPr>
          <w:ins w:id="3748" w:author="NR_ext_to_71GHz-Core" w:date="2022-05-20T14:41:00Z"/>
          <w:rFonts w:ascii="Courier New" w:hAnsi="Courier New" w:cs="Courier New"/>
          <w:sz w:val="16"/>
          <w:szCs w:val="16"/>
          <w:lang w:eastAsia="en-GB"/>
        </w:rPr>
      </w:pPr>
      <w:ins w:id="3749" w:author="NR_ext_to_71GHz-Core" w:date="2022-05-20T14:41:00Z">
        <w:r>
          <w:rPr>
            <w:rFonts w:ascii="Courier New" w:hAnsi="Courier New" w:cs="Courier New"/>
            <w:color w:val="000000"/>
            <w:sz w:val="16"/>
            <w:szCs w:val="16"/>
            <w:lang w:eastAsia="en-GB"/>
          </w:rPr>
          <w:t xml:space="preserve">    channelBWs-DL-SCS-960kHz-FR2-2-r17          BIT STRING (SIZE (8))                      OPTIONAL,</w:t>
        </w:r>
      </w:ins>
    </w:p>
    <w:p w14:paraId="453044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0" w:author="NR_RF_FR2_req_enh2" w:date="2022-05-20T15:14:00Z"/>
          <w:rFonts w:ascii="Courier New" w:hAnsi="Courier New" w:cs="Courier New"/>
          <w:color w:val="000000"/>
          <w:sz w:val="16"/>
          <w:szCs w:val="16"/>
          <w:lang w:eastAsia="en-GB"/>
        </w:rPr>
      </w:pPr>
      <w:ins w:id="3751" w:author="NR_ext_to_71GHz-Core" w:date="2022-05-20T14:41:00Z">
        <w:r>
          <w:rPr>
            <w:rFonts w:ascii="Courier New" w:hAnsi="Courier New" w:cs="Courier New"/>
            <w:color w:val="000000"/>
            <w:sz w:val="16"/>
            <w:szCs w:val="16"/>
            <w:lang w:eastAsia="en-GB"/>
          </w:rPr>
          <w:t xml:space="preserve">    channelBWs-UL-SCS-960kHz-FR2-2-r17          BIT STRING (SIZE (8))                      OPTIONAL</w:t>
        </w:r>
      </w:ins>
      <w:ins w:id="3752" w:author="NR_RF_FR2_req_enh2" w:date="2022-05-20T15:14:00Z">
        <w:r>
          <w:rPr>
            <w:rFonts w:ascii="Courier New" w:hAnsi="Courier New" w:cs="Courier New"/>
            <w:color w:val="000000"/>
            <w:sz w:val="16"/>
            <w:szCs w:val="16"/>
            <w:lang w:eastAsia="en-GB"/>
          </w:rPr>
          <w:t>,</w:t>
        </w:r>
      </w:ins>
    </w:p>
    <w:p w14:paraId="67C843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3" w:author="NR_RF_FR2_req_enh2" w:date="2022-05-20T15:14:00Z"/>
          <w:rFonts w:ascii="Courier New" w:hAnsi="Courier New" w:cs="Courier New"/>
          <w:color w:val="000000"/>
          <w:sz w:val="16"/>
          <w:szCs w:val="16"/>
          <w:lang w:eastAsia="en-GB"/>
        </w:rPr>
      </w:pPr>
      <w:ins w:id="3754" w:author="NR_RF_FR2_req_enh2" w:date="2022-05-20T15:14:00Z">
        <w:r>
          <w:rPr>
            <w:rFonts w:ascii="Courier New" w:hAnsi="Courier New" w:cs="Courier New"/>
            <w:color w:val="000000"/>
            <w:sz w:val="16"/>
            <w:szCs w:val="16"/>
            <w:lang w:eastAsia="en-GB"/>
          </w:rPr>
          <w:t xml:space="preserve">    -- R4 17-1 UL gap for Tx power management</w:t>
        </w:r>
      </w:ins>
    </w:p>
    <w:p w14:paraId="08E368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5" w:author="NR_redcap-Core" w:date="2022-05-20T08:55:00Z"/>
          <w:rFonts w:ascii="Courier New" w:hAnsi="Courier New"/>
          <w:sz w:val="16"/>
          <w:lang w:eastAsia="en-GB"/>
        </w:rPr>
      </w:pPr>
      <w:ins w:id="3756" w:author="NR_RF_FR2_req_enh2" w:date="2022-05-20T15:14:00Z">
        <w:r>
          <w:rPr>
            <w:rFonts w:ascii="Courier New" w:hAnsi="Courier New" w:cs="Courier New"/>
            <w:color w:val="000000"/>
            <w:sz w:val="16"/>
            <w:szCs w:val="16"/>
            <w:lang w:eastAsia="en-GB"/>
          </w:rPr>
          <w:t xml:space="preserve">    ul-GapFR2-r17                             ENUMERATED {supported}                       OPTIONAL</w:t>
        </w:r>
      </w:ins>
      <w:ins w:id="3757" w:author="NR_redcap-Core" w:date="2022-05-20T08:55:00Z">
        <w:r>
          <w:rPr>
            <w:rFonts w:ascii="Courier New" w:hAnsi="Courier New"/>
            <w:sz w:val="16"/>
            <w:lang w:eastAsia="en-GB"/>
          </w:rPr>
          <w:t xml:space="preserve"> </w:t>
        </w:r>
        <w:del w:id="3758" w:author="NR_ext_to_71GHz-Core" w:date="2022-05-20T14:41:00Z">
          <w:r>
            <w:rPr>
              <w:rFonts w:ascii="Courier New" w:hAnsi="Courier New"/>
              <w:sz w:val="16"/>
              <w:lang w:eastAsia="en-GB"/>
            </w:rPr>
            <w:delText xml:space="preserve">  </w:delText>
          </w:r>
        </w:del>
        <w:r>
          <w:rPr>
            <w:rFonts w:ascii="Courier New" w:hAnsi="Courier New"/>
            <w:sz w:val="16"/>
            <w:lang w:eastAsia="en-GB"/>
          </w:rPr>
          <w:t xml:space="preserve">                                                                           </w:t>
        </w:r>
      </w:ins>
    </w:p>
    <w:p w14:paraId="1722D7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commentRangeStart w:id="3759"/>
      <w:commentRangeEnd w:id="3759"/>
      <w:r>
        <w:commentReference w:id="3759"/>
      </w:r>
      <w:r>
        <w:rPr>
          <w:rFonts w:ascii="Courier New" w:hAnsi="Courier New"/>
          <w:sz w:val="16"/>
          <w:lang w:eastAsia="en-GB"/>
        </w:rPr>
        <w:t xml:space="preserve"> ]]</w:t>
      </w:r>
    </w:p>
    <w:p w14:paraId="561FF9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3B3C8A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2522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TAG-RF-PARAMETERS-STOP</w:t>
      </w:r>
    </w:p>
    <w:p w14:paraId="02A1E5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E68215"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C29A286" w14:textId="77777777">
        <w:tc>
          <w:tcPr>
            <w:tcW w:w="14173" w:type="dxa"/>
            <w:tcBorders>
              <w:top w:val="single" w:sz="4" w:space="0" w:color="auto"/>
              <w:left w:val="single" w:sz="4" w:space="0" w:color="auto"/>
              <w:bottom w:val="single" w:sz="4" w:space="0" w:color="auto"/>
              <w:right w:val="single" w:sz="4" w:space="0" w:color="auto"/>
            </w:tcBorders>
          </w:tcPr>
          <w:p w14:paraId="01192193"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RF-Parameters </w:t>
            </w:r>
            <w:r>
              <w:rPr>
                <w:rFonts w:ascii="Arial" w:hAnsi="Arial"/>
                <w:b/>
                <w:sz w:val="18"/>
                <w:szCs w:val="22"/>
                <w:lang w:eastAsia="sv-SE"/>
              </w:rPr>
              <w:t>field descriptions</w:t>
            </w:r>
          </w:p>
        </w:tc>
      </w:tr>
      <w:tr w:rsidR="000A6421" w14:paraId="0ADB1D6C" w14:textId="77777777">
        <w:tc>
          <w:tcPr>
            <w:tcW w:w="14173" w:type="dxa"/>
            <w:tcBorders>
              <w:top w:val="single" w:sz="4" w:space="0" w:color="auto"/>
              <w:left w:val="single" w:sz="4" w:space="0" w:color="auto"/>
              <w:bottom w:val="single" w:sz="4" w:space="0" w:color="auto"/>
              <w:right w:val="single" w:sz="4" w:space="0" w:color="auto"/>
            </w:tcBorders>
          </w:tcPr>
          <w:p w14:paraId="244CC94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appliedFreqBandListFilter</w:t>
            </w:r>
            <w:proofErr w:type="spellEnd"/>
          </w:p>
          <w:p w14:paraId="30D23229"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 this field the UE mirrors the </w:t>
            </w:r>
            <w:proofErr w:type="spellStart"/>
            <w:r>
              <w:rPr>
                <w:rFonts w:ascii="Arial" w:hAnsi="Arial"/>
                <w:i/>
                <w:sz w:val="18"/>
                <w:lang w:eastAsia="sv-SE"/>
              </w:rPr>
              <w:t>FreqBandList</w:t>
            </w:r>
            <w:proofErr w:type="spellEnd"/>
            <w:r>
              <w:rPr>
                <w:rFonts w:ascii="Arial" w:hAnsi="Arial"/>
                <w:sz w:val="18"/>
                <w:szCs w:val="22"/>
                <w:lang w:eastAsia="sv-SE"/>
              </w:rPr>
              <w:t xml:space="preserve"> that the NW provided in the capability enquiry, if any. The UE filtered the band combinations in the </w:t>
            </w:r>
            <w:proofErr w:type="spellStart"/>
            <w:r>
              <w:rPr>
                <w:rFonts w:ascii="Arial" w:hAnsi="Arial"/>
                <w:i/>
                <w:sz w:val="18"/>
                <w:lang w:eastAsia="sv-SE"/>
              </w:rPr>
              <w:t>supportedBandCombinationList</w:t>
            </w:r>
            <w:proofErr w:type="spellEnd"/>
            <w:r>
              <w:rPr>
                <w:rFonts w:ascii="Arial" w:hAnsi="Arial"/>
                <w:sz w:val="18"/>
                <w:szCs w:val="22"/>
                <w:lang w:eastAsia="sv-SE"/>
              </w:rPr>
              <w:t xml:space="preserve"> in accordance with this </w:t>
            </w:r>
            <w:proofErr w:type="spellStart"/>
            <w:r>
              <w:rPr>
                <w:rFonts w:ascii="Arial" w:hAnsi="Arial"/>
                <w:i/>
                <w:sz w:val="18"/>
                <w:lang w:eastAsia="sv-SE"/>
              </w:rPr>
              <w:t>appliedFreqBandListFilter</w:t>
            </w:r>
            <w:proofErr w:type="spellEnd"/>
            <w:r>
              <w:rPr>
                <w:rFonts w:ascii="Arial" w:hAnsi="Arial"/>
                <w:sz w:val="18"/>
                <w:szCs w:val="22"/>
                <w:lang w:eastAsia="sv-SE"/>
              </w:rPr>
              <w:t xml:space="preserve">. The UE does not include this field if the UE capability is requested by E-UTRAN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-nr-only</w:t>
            </w:r>
            <w:r>
              <w:rPr>
                <w:rFonts w:ascii="Arial" w:hAnsi="Arial"/>
                <w:sz w:val="18"/>
                <w:szCs w:val="22"/>
                <w:lang w:eastAsia="sv-SE"/>
              </w:rPr>
              <w:t xml:space="preserve"> [10].</w:t>
            </w:r>
          </w:p>
        </w:tc>
      </w:tr>
      <w:tr w:rsidR="000A6421" w14:paraId="353898A8" w14:textId="77777777">
        <w:tc>
          <w:tcPr>
            <w:tcW w:w="14173" w:type="dxa"/>
            <w:tcBorders>
              <w:top w:val="single" w:sz="4" w:space="0" w:color="auto"/>
              <w:left w:val="single" w:sz="4" w:space="0" w:color="auto"/>
              <w:bottom w:val="single" w:sz="4" w:space="0" w:color="auto"/>
              <w:right w:val="single" w:sz="4" w:space="0" w:color="auto"/>
            </w:tcBorders>
          </w:tcPr>
          <w:p w14:paraId="13047980"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w:t>
            </w:r>
            <w:proofErr w:type="spellEnd"/>
          </w:p>
          <w:p w14:paraId="2DB5DEFF"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band combinations that the UE supports for NR (and NR-DC, if requested).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UE-NR-Capability</w:t>
            </w:r>
            <w:r>
              <w:rPr>
                <w:rFonts w:ascii="Arial" w:hAnsi="Arial"/>
                <w:sz w:val="18"/>
                <w:szCs w:val="22"/>
                <w:lang w:eastAsia="sv-SE"/>
              </w:rPr>
              <w:t xml:space="preserve"> IE. The UE does not include this field if the UE capability is requested by E-UTRAN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 xml:space="preserve">-nr-only </w:t>
            </w:r>
            <w:r>
              <w:rPr>
                <w:rFonts w:ascii="Arial" w:hAnsi="Arial"/>
                <w:sz w:val="18"/>
                <w:szCs w:val="22"/>
                <w:lang w:eastAsia="sv-SE"/>
              </w:rPr>
              <w:t>[10].</w:t>
            </w:r>
          </w:p>
        </w:tc>
      </w:tr>
      <w:tr w:rsidR="000A6421" w14:paraId="2CC16B49" w14:textId="77777777">
        <w:tc>
          <w:tcPr>
            <w:tcW w:w="14173" w:type="dxa"/>
            <w:tcBorders>
              <w:top w:val="single" w:sz="4" w:space="0" w:color="auto"/>
              <w:left w:val="single" w:sz="4" w:space="0" w:color="auto"/>
              <w:bottom w:val="single" w:sz="4" w:space="0" w:color="auto"/>
              <w:right w:val="single" w:sz="4" w:space="0" w:color="auto"/>
            </w:tcBorders>
          </w:tcPr>
          <w:p w14:paraId="57452B7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supportedBandCombinationListSidelinkEUTRA</w:t>
            </w:r>
            <w:proofErr w:type="spellEnd"/>
            <w:r>
              <w:rPr>
                <w:rFonts w:ascii="Arial" w:hAnsi="Arial"/>
                <w:b/>
                <w:bCs/>
                <w:i/>
                <w:iCs/>
                <w:sz w:val="18"/>
                <w:lang w:eastAsia="ja-JP"/>
              </w:rPr>
              <w:t>-NR</w:t>
            </w:r>
          </w:p>
          <w:p w14:paraId="13A1442F"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only, for joint NR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and V2X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or for V2X </w:t>
            </w:r>
            <w:proofErr w:type="spellStart"/>
            <w:r>
              <w:rPr>
                <w:rFonts w:ascii="Arial" w:hAnsi="Arial"/>
                <w:sz w:val="18"/>
                <w:szCs w:val="22"/>
                <w:lang w:eastAsia="sv-SE"/>
              </w:rPr>
              <w:t>sidelink</w:t>
            </w:r>
            <w:proofErr w:type="spellEnd"/>
            <w:r>
              <w:rPr>
                <w:rFonts w:ascii="Arial" w:hAnsi="Arial"/>
                <w:sz w:val="18"/>
                <w:szCs w:val="22"/>
                <w:lang w:eastAsia="sv-SE"/>
              </w:rPr>
              <w:t xml:space="preserve"> communication only. The UE does not include this field if the UE capability is requested by E-UTRAN (see </w:t>
            </w:r>
            <w:r>
              <w:rPr>
                <w:rFonts w:ascii="Arial" w:hAnsi="Arial"/>
                <w:sz w:val="18"/>
                <w:lang w:eastAsia="ja-JP"/>
              </w:rPr>
              <w:t>TS 36.331[10])</w:t>
            </w:r>
            <w:r>
              <w:rPr>
                <w:rFonts w:ascii="Arial" w:hAnsi="Arial"/>
                <w:sz w:val="18"/>
                <w:szCs w:val="22"/>
                <w:lang w:eastAsia="sv-SE"/>
              </w:rPr>
              <w:t xml:space="preserve"> and the network request includes the field </w:t>
            </w:r>
            <w:proofErr w:type="spellStart"/>
            <w:r>
              <w:rPr>
                <w:rFonts w:ascii="Arial" w:hAnsi="Arial"/>
                <w:i/>
                <w:sz w:val="18"/>
                <w:szCs w:val="22"/>
                <w:lang w:eastAsia="sv-SE"/>
              </w:rPr>
              <w:t>eutra</w:t>
            </w:r>
            <w:proofErr w:type="spellEnd"/>
            <w:r>
              <w:rPr>
                <w:rFonts w:ascii="Arial" w:hAnsi="Arial"/>
                <w:i/>
                <w:sz w:val="18"/>
                <w:szCs w:val="22"/>
                <w:lang w:eastAsia="sv-SE"/>
              </w:rPr>
              <w:t>-nr-only</w:t>
            </w:r>
            <w:r>
              <w:rPr>
                <w:rFonts w:ascii="Arial" w:hAnsi="Arial"/>
                <w:sz w:val="18"/>
                <w:szCs w:val="22"/>
                <w:lang w:eastAsia="sv-SE"/>
              </w:rPr>
              <w:t>.</w:t>
            </w:r>
          </w:p>
        </w:tc>
      </w:tr>
      <w:tr w:rsidR="000A6421" w14:paraId="1DBF3CB0" w14:textId="77777777">
        <w:tc>
          <w:tcPr>
            <w:tcW w:w="14173" w:type="dxa"/>
            <w:tcBorders>
              <w:top w:val="single" w:sz="4" w:space="0" w:color="auto"/>
              <w:left w:val="single" w:sz="4" w:space="0" w:color="auto"/>
              <w:bottom w:val="single" w:sz="4" w:space="0" w:color="auto"/>
              <w:right w:val="single" w:sz="4" w:space="0" w:color="auto"/>
            </w:tcBorders>
          </w:tcPr>
          <w:p w14:paraId="133D8971"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supportedBandCombinationListSL-NonRelayDiscovery</w:t>
            </w:r>
            <w:proofErr w:type="spellEnd"/>
          </w:p>
          <w:p w14:paraId="3ACE7730"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non-relay discovery.</w:t>
            </w:r>
          </w:p>
        </w:tc>
      </w:tr>
      <w:tr w:rsidR="000A6421" w14:paraId="742DF908" w14:textId="77777777">
        <w:tc>
          <w:tcPr>
            <w:tcW w:w="14173" w:type="dxa"/>
            <w:tcBorders>
              <w:top w:val="single" w:sz="4" w:space="0" w:color="auto"/>
              <w:left w:val="single" w:sz="4" w:space="0" w:color="auto"/>
              <w:bottom w:val="single" w:sz="4" w:space="0" w:color="auto"/>
              <w:right w:val="single" w:sz="4" w:space="0" w:color="auto"/>
            </w:tcBorders>
          </w:tcPr>
          <w:p w14:paraId="4C87F405"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supportedBandCombinationListSL-RelayDiscovery</w:t>
            </w:r>
            <w:proofErr w:type="spellEnd"/>
          </w:p>
          <w:p w14:paraId="16A9339E"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szCs w:val="22"/>
                <w:lang w:eastAsia="sv-SE"/>
              </w:rPr>
              <w:t xml:space="preserve">A list of band combinations that the UE supports for NR </w:t>
            </w:r>
            <w:proofErr w:type="spellStart"/>
            <w:r>
              <w:rPr>
                <w:rFonts w:ascii="Arial" w:hAnsi="Arial"/>
                <w:sz w:val="18"/>
                <w:szCs w:val="22"/>
                <w:lang w:eastAsia="sv-SE"/>
              </w:rPr>
              <w:t>sidelink</w:t>
            </w:r>
            <w:proofErr w:type="spellEnd"/>
            <w:r>
              <w:rPr>
                <w:rFonts w:ascii="Arial" w:hAnsi="Arial"/>
                <w:sz w:val="18"/>
                <w:szCs w:val="22"/>
                <w:lang w:eastAsia="sv-SE"/>
              </w:rPr>
              <w:t xml:space="preserve"> relay discovery.</w:t>
            </w:r>
          </w:p>
        </w:tc>
      </w:tr>
      <w:tr w:rsidR="000A6421" w14:paraId="09206148" w14:textId="77777777">
        <w:tc>
          <w:tcPr>
            <w:tcW w:w="14173" w:type="dxa"/>
            <w:tcBorders>
              <w:top w:val="single" w:sz="4" w:space="0" w:color="auto"/>
              <w:left w:val="single" w:sz="4" w:space="0" w:color="auto"/>
              <w:bottom w:val="single" w:sz="4" w:space="0" w:color="auto"/>
              <w:right w:val="single" w:sz="4" w:space="0" w:color="auto"/>
            </w:tcBorders>
          </w:tcPr>
          <w:p w14:paraId="22B7906F"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Pr>
                <w:rFonts w:ascii="Arial" w:hAnsi="Arial"/>
                <w:b/>
                <w:i/>
                <w:sz w:val="18"/>
                <w:szCs w:val="22"/>
                <w:lang w:eastAsia="sv-SE"/>
              </w:rPr>
              <w:t>supportedBandCombinationList-UplinkTxSwitch</w:t>
            </w:r>
            <w:proofErr w:type="spellEnd"/>
          </w:p>
          <w:p w14:paraId="772CB4C8" w14:textId="77777777" w:rsidR="000A6421" w:rsidRDefault="009301E5">
            <w:pPr>
              <w:keepNext/>
              <w:keepLines/>
              <w:overflowPunct w:val="0"/>
              <w:autoSpaceDE w:val="0"/>
              <w:autoSpaceDN w:val="0"/>
              <w:adjustRightInd w:val="0"/>
              <w:spacing w:after="0"/>
              <w:textAlignment w:val="baseline"/>
              <w:rPr>
                <w:rFonts w:ascii="Arial" w:hAnsi="Arial"/>
                <w:bCs/>
                <w:iCs/>
                <w:sz w:val="18"/>
                <w:szCs w:val="22"/>
                <w:lang w:eastAsia="sv-SE"/>
              </w:rPr>
            </w:pPr>
            <w:r>
              <w:rPr>
                <w:rFonts w:ascii="Arial" w:hAnsi="Arial"/>
                <w:bCs/>
                <w:iCs/>
                <w:sz w:val="18"/>
                <w:szCs w:val="22"/>
                <w:lang w:eastAsia="sv-SE"/>
              </w:rPr>
              <w:t xml:space="preserve">A list of band combinations that the UE supports dynamic uplink Tx switching for NR UL CA and SUL. The </w:t>
            </w:r>
            <w:proofErr w:type="spellStart"/>
            <w:r>
              <w:rPr>
                <w:rFonts w:ascii="Arial" w:hAnsi="Arial"/>
                <w:bCs/>
                <w:i/>
                <w:sz w:val="18"/>
                <w:szCs w:val="22"/>
                <w:lang w:eastAsia="sv-SE"/>
              </w:rPr>
              <w:t>FeatureSetCombinationId</w:t>
            </w:r>
            <w:r>
              <w:rPr>
                <w:rFonts w:ascii="Arial" w:hAnsi="Arial"/>
                <w:bCs/>
                <w:iCs/>
                <w:sz w:val="18"/>
                <w:szCs w:val="22"/>
                <w:lang w:eastAsia="sv-SE"/>
              </w:rPr>
              <w:t>:s</w:t>
            </w:r>
            <w:proofErr w:type="spellEnd"/>
            <w:r>
              <w:rPr>
                <w:rFonts w:ascii="Arial" w:hAnsi="Arial"/>
                <w:bCs/>
                <w:iCs/>
                <w:sz w:val="18"/>
                <w:szCs w:val="22"/>
                <w:lang w:eastAsia="sv-SE"/>
              </w:rPr>
              <w:t xml:space="preserve"> in this list refer to the </w:t>
            </w:r>
            <w:proofErr w:type="spellStart"/>
            <w:r>
              <w:rPr>
                <w:rFonts w:ascii="Arial" w:hAnsi="Arial"/>
                <w:bCs/>
                <w:i/>
                <w:sz w:val="18"/>
                <w:szCs w:val="22"/>
                <w:lang w:eastAsia="sv-SE"/>
              </w:rPr>
              <w:t>FeatureSetCombination</w:t>
            </w:r>
            <w:proofErr w:type="spellEnd"/>
            <w:r>
              <w:rPr>
                <w:rFonts w:ascii="Arial" w:hAnsi="Arial"/>
                <w:bCs/>
                <w:iCs/>
                <w:sz w:val="18"/>
                <w:szCs w:val="22"/>
                <w:lang w:eastAsia="sv-SE"/>
              </w:rPr>
              <w:t xml:space="preserve"> entries in the </w:t>
            </w:r>
            <w:proofErr w:type="spellStart"/>
            <w:r>
              <w:rPr>
                <w:rFonts w:ascii="Arial" w:hAnsi="Arial"/>
                <w:bCs/>
                <w:i/>
                <w:sz w:val="18"/>
                <w:szCs w:val="22"/>
                <w:lang w:eastAsia="sv-SE"/>
              </w:rPr>
              <w:t>featureSetCombinations</w:t>
            </w:r>
            <w:proofErr w:type="spellEnd"/>
            <w:r>
              <w:rPr>
                <w:rFonts w:ascii="Arial" w:hAnsi="Arial"/>
                <w:bCs/>
                <w:iCs/>
                <w:sz w:val="18"/>
                <w:szCs w:val="22"/>
                <w:lang w:eastAsia="sv-SE"/>
              </w:rPr>
              <w:t xml:space="preserve"> list in the </w:t>
            </w:r>
            <w:r>
              <w:rPr>
                <w:rFonts w:ascii="Arial" w:hAnsi="Arial"/>
                <w:bCs/>
                <w:i/>
                <w:sz w:val="18"/>
                <w:szCs w:val="22"/>
                <w:lang w:eastAsia="sv-SE"/>
              </w:rPr>
              <w:t>UE-NR-Capability</w:t>
            </w:r>
            <w:r>
              <w:rPr>
                <w:rFonts w:ascii="Arial" w:hAnsi="Arial"/>
                <w:bCs/>
                <w:iCs/>
                <w:sz w:val="18"/>
                <w:szCs w:val="22"/>
                <w:lang w:eastAsia="sv-SE"/>
              </w:rPr>
              <w:t xml:space="preserve"> IE. The UE does not include this field if the UE capability is requested by E-UTRAN and the network request includes the field </w:t>
            </w:r>
            <w:proofErr w:type="spellStart"/>
            <w:r>
              <w:rPr>
                <w:rFonts w:ascii="Arial" w:hAnsi="Arial"/>
                <w:bCs/>
                <w:i/>
                <w:sz w:val="18"/>
                <w:szCs w:val="22"/>
                <w:lang w:eastAsia="sv-SE"/>
              </w:rPr>
              <w:t>eutra</w:t>
            </w:r>
            <w:proofErr w:type="spellEnd"/>
            <w:r>
              <w:rPr>
                <w:rFonts w:ascii="Arial" w:hAnsi="Arial"/>
                <w:bCs/>
                <w:i/>
                <w:sz w:val="18"/>
                <w:szCs w:val="22"/>
                <w:lang w:eastAsia="sv-SE"/>
              </w:rPr>
              <w:t>-nr-only</w:t>
            </w:r>
            <w:r>
              <w:rPr>
                <w:rFonts w:ascii="Arial" w:hAnsi="Arial"/>
                <w:bCs/>
                <w:iCs/>
                <w:sz w:val="18"/>
                <w:szCs w:val="22"/>
                <w:lang w:eastAsia="sv-SE"/>
              </w:rPr>
              <w:t xml:space="preserve"> [10].</w:t>
            </w:r>
          </w:p>
        </w:tc>
      </w:tr>
    </w:tbl>
    <w:p w14:paraId="3A40CE1D" w14:textId="77777777" w:rsidR="000A6421" w:rsidRDefault="000A6421">
      <w:pPr>
        <w:overflowPunct w:val="0"/>
        <w:autoSpaceDE w:val="0"/>
        <w:autoSpaceDN w:val="0"/>
        <w:adjustRightInd w:val="0"/>
        <w:textAlignment w:val="baseline"/>
        <w:rPr>
          <w:lang w:eastAsia="ja-JP"/>
        </w:rPr>
      </w:pPr>
    </w:p>
    <w:p w14:paraId="633008E6"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60" w:name="_Toc60777476"/>
      <w:bookmarkStart w:id="3761" w:name="_Toc100930407"/>
      <w:r>
        <w:rPr>
          <w:rFonts w:ascii="Arial" w:hAnsi="Arial"/>
          <w:sz w:val="24"/>
          <w:lang w:eastAsia="ja-JP"/>
        </w:rPr>
        <w:t>–</w:t>
      </w:r>
      <w:r>
        <w:rPr>
          <w:rFonts w:ascii="Arial" w:hAnsi="Arial"/>
          <w:sz w:val="24"/>
          <w:lang w:eastAsia="ja-JP"/>
        </w:rPr>
        <w:tab/>
      </w:r>
      <w:r>
        <w:rPr>
          <w:rFonts w:ascii="Arial" w:hAnsi="Arial"/>
          <w:i/>
          <w:sz w:val="24"/>
          <w:lang w:eastAsia="ja-JP"/>
        </w:rPr>
        <w:t>RF-</w:t>
      </w:r>
      <w:proofErr w:type="spellStart"/>
      <w:r>
        <w:rPr>
          <w:rFonts w:ascii="Arial" w:hAnsi="Arial"/>
          <w:i/>
          <w:sz w:val="24"/>
          <w:lang w:eastAsia="ja-JP"/>
        </w:rPr>
        <w:t>ParametersMRDC</w:t>
      </w:r>
      <w:bookmarkEnd w:id="3760"/>
      <w:bookmarkEnd w:id="3761"/>
      <w:proofErr w:type="spellEnd"/>
    </w:p>
    <w:p w14:paraId="44D23BA4"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RF-</w:t>
      </w:r>
      <w:proofErr w:type="spellStart"/>
      <w:r>
        <w:rPr>
          <w:i/>
          <w:lang w:eastAsia="ja-JP"/>
        </w:rPr>
        <w:t>ParametersMRDC</w:t>
      </w:r>
      <w:proofErr w:type="spellEnd"/>
      <w:r>
        <w:rPr>
          <w:lang w:eastAsia="ja-JP"/>
        </w:rPr>
        <w:t xml:space="preserve"> is used to convey RF related capabilities for MR-DC.</w:t>
      </w:r>
    </w:p>
    <w:p w14:paraId="5046E57C"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RF-</w:t>
      </w:r>
      <w:proofErr w:type="spellStart"/>
      <w:r>
        <w:rPr>
          <w:rFonts w:ascii="Arial" w:hAnsi="Arial"/>
          <w:b/>
          <w:i/>
          <w:lang w:eastAsia="ja-JP"/>
        </w:rPr>
        <w:t>ParametersMRDC</w:t>
      </w:r>
      <w:proofErr w:type="spellEnd"/>
      <w:r>
        <w:rPr>
          <w:rFonts w:ascii="Arial" w:hAnsi="Arial"/>
          <w:b/>
          <w:lang w:eastAsia="ja-JP"/>
        </w:rPr>
        <w:t xml:space="preserve"> information element</w:t>
      </w:r>
    </w:p>
    <w:p w14:paraId="4ADE96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84FA8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TAG-RF-PARAMETERSMRDC-START</w:t>
      </w:r>
    </w:p>
    <w:p w14:paraId="03060A3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C31A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RF-</w:t>
      </w:r>
      <w:proofErr w:type="spellStart"/>
      <w:r>
        <w:rPr>
          <w:rFonts w:ascii="Courier New" w:hAnsi="Courier New"/>
          <w:sz w:val="16"/>
          <w:lang w:eastAsia="en-GB"/>
        </w:rPr>
        <w:t>ParametersMRDC</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CE437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w:t>
      </w:r>
      <w:proofErr w:type="spellEnd"/>
      <w:r>
        <w:rPr>
          <w:rFonts w:ascii="Courier New" w:hAnsi="Courier New"/>
          <w:sz w:val="16"/>
          <w:lang w:eastAsia="en-GB"/>
        </w:rPr>
        <w:t xml:space="preserve">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A3B68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appliedFreqBandListFilter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4207B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D2525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1EBA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srs-SwitchingTimeRequested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66E8EB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supportedBandCombinationList-v1540      BandCombinationList-v1540                       </w:t>
      </w:r>
      <w:r>
        <w:rPr>
          <w:rFonts w:ascii="Courier New" w:hAnsi="Courier New"/>
          <w:color w:val="993366"/>
          <w:sz w:val="16"/>
          <w:lang w:eastAsia="en-GB"/>
        </w:rPr>
        <w:t>OPTIONAL</w:t>
      </w:r>
    </w:p>
    <w:p w14:paraId="10B0B2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CA2C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16A2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supportedBandCombinationList-v1550      BandCombinationList-v1550                       </w:t>
      </w:r>
      <w:r>
        <w:rPr>
          <w:rFonts w:ascii="Courier New" w:hAnsi="Courier New"/>
          <w:color w:val="993366"/>
          <w:sz w:val="16"/>
          <w:lang w:eastAsia="en-GB"/>
        </w:rPr>
        <w:t>OPTIONAL</w:t>
      </w:r>
    </w:p>
    <w:p w14:paraId="3763A5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DB37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8F3E2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supportedBandCombinationList-v1560      BandCombinationList-v1560                       </w:t>
      </w:r>
      <w:r>
        <w:rPr>
          <w:rFonts w:ascii="Courier New" w:hAnsi="Courier New"/>
          <w:color w:val="993366"/>
          <w:sz w:val="16"/>
          <w:lang w:eastAsia="en-GB"/>
        </w:rPr>
        <w:t>OPTIONAL</w:t>
      </w:r>
      <w:r>
        <w:rPr>
          <w:rFonts w:ascii="Courier New" w:hAnsi="Courier New"/>
          <w:sz w:val="16"/>
          <w:lang w:eastAsia="en-GB"/>
        </w:rPr>
        <w:t>,</w:t>
      </w:r>
    </w:p>
    <w:p w14:paraId="6F36F6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supportedBandCombinationListNEDC</w:t>
      </w:r>
      <w:proofErr w:type="spellEnd"/>
      <w:r>
        <w:rPr>
          <w:rFonts w:ascii="Courier New" w:hAnsi="Courier New"/>
          <w:sz w:val="16"/>
          <w:lang w:eastAsia="en-GB"/>
        </w:rPr>
        <w:t xml:space="preserve">-Only   </w:t>
      </w:r>
      <w:proofErr w:type="spellStart"/>
      <w:r>
        <w:rPr>
          <w:rFonts w:ascii="Courier New" w:hAnsi="Courier New"/>
          <w:sz w:val="16"/>
          <w:lang w:eastAsia="en-GB"/>
        </w:rPr>
        <w:t>BandCombinationList</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A9FA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4A652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6554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supportedBandCombinationList-v1570      BandCombinationList-v1570                       </w:t>
      </w:r>
      <w:r>
        <w:rPr>
          <w:rFonts w:ascii="Courier New" w:hAnsi="Courier New"/>
          <w:color w:val="993366"/>
          <w:sz w:val="16"/>
          <w:lang w:eastAsia="en-GB"/>
        </w:rPr>
        <w:t>OPTIONAL</w:t>
      </w:r>
    </w:p>
    <w:p w14:paraId="306783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E2195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798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supportedBandCombinationList-v1580      BandCombinationList-v1580                       </w:t>
      </w:r>
      <w:r>
        <w:rPr>
          <w:rFonts w:ascii="Courier New" w:hAnsi="Courier New"/>
          <w:color w:val="993366"/>
          <w:sz w:val="16"/>
          <w:lang w:eastAsia="en-GB"/>
        </w:rPr>
        <w:t>OPTIONAL</w:t>
      </w:r>
    </w:p>
    <w:p w14:paraId="06E148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BA2C1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DF0B1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supportedBandCombinationList-v1590      BandCombinationList-v1590                       </w:t>
      </w:r>
      <w:r>
        <w:rPr>
          <w:rFonts w:ascii="Courier New" w:hAnsi="Courier New"/>
          <w:color w:val="993366"/>
          <w:sz w:val="16"/>
          <w:lang w:eastAsia="en-GB"/>
        </w:rPr>
        <w:t>OPTIONAL</w:t>
      </w:r>
    </w:p>
    <w:p w14:paraId="15D77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61A47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25E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supportedBandCombinationListNEDC-Only-v15a0    </w:t>
      </w:r>
      <w:r>
        <w:rPr>
          <w:rFonts w:ascii="Courier New" w:hAnsi="Courier New"/>
          <w:color w:val="993366"/>
          <w:sz w:val="16"/>
          <w:lang w:eastAsia="en-GB"/>
        </w:rPr>
        <w:t>SEQUENCE</w:t>
      </w:r>
      <w:r>
        <w:rPr>
          <w:rFonts w:ascii="Courier New" w:hAnsi="Courier New"/>
          <w:sz w:val="16"/>
          <w:lang w:eastAsia="en-GB"/>
        </w:rPr>
        <w:t xml:space="preserve"> {</w:t>
      </w:r>
    </w:p>
    <w:p w14:paraId="7E729A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supportedBandCombinationList-v1540      BandCombinationList-v15</w:t>
      </w:r>
      <w:r>
        <w:rPr>
          <w:rFonts w:ascii="Courier New" w:eastAsia="SimSun" w:hAnsi="Courier New"/>
          <w:sz w:val="16"/>
          <w:lang w:eastAsia="en-GB"/>
        </w:rPr>
        <w:t>4</w:t>
      </w:r>
      <w:r>
        <w:rPr>
          <w:rFonts w:ascii="Courier New" w:hAnsi="Courier New"/>
          <w:sz w:val="16"/>
          <w:lang w:eastAsia="en-GB"/>
        </w:rPr>
        <w:t xml:space="preserve">0                   </w:t>
      </w:r>
      <w:r>
        <w:rPr>
          <w:rFonts w:ascii="Courier New" w:hAnsi="Courier New"/>
          <w:color w:val="993366"/>
          <w:sz w:val="16"/>
          <w:lang w:eastAsia="en-GB"/>
        </w:rPr>
        <w:t>OPTIONAL</w:t>
      </w:r>
      <w:r>
        <w:rPr>
          <w:rFonts w:ascii="Courier New" w:eastAsia="SimSun" w:hAnsi="Courier New"/>
          <w:sz w:val="16"/>
          <w:lang w:eastAsia="en-GB"/>
        </w:rPr>
        <w:t>,</w:t>
      </w:r>
    </w:p>
    <w:p w14:paraId="0D8F1E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supportedBandCombinationList-v1560      BandCombinationList-v15</w:t>
      </w:r>
      <w:r>
        <w:rPr>
          <w:rFonts w:ascii="Courier New" w:eastAsia="SimSun" w:hAnsi="Courier New"/>
          <w:sz w:val="16"/>
          <w:lang w:eastAsia="en-GB"/>
        </w:rPr>
        <w:t>6</w:t>
      </w:r>
      <w:r>
        <w:rPr>
          <w:rFonts w:ascii="Courier New" w:hAnsi="Courier New"/>
          <w:sz w:val="16"/>
          <w:lang w:eastAsia="en-GB"/>
        </w:rPr>
        <w:t xml:space="preserve">0                   </w:t>
      </w:r>
      <w:r>
        <w:rPr>
          <w:rFonts w:ascii="Courier New" w:hAnsi="Courier New"/>
          <w:color w:val="993366"/>
          <w:sz w:val="16"/>
          <w:lang w:eastAsia="en-GB"/>
        </w:rPr>
        <w:t>OPTIONAL</w:t>
      </w:r>
      <w:r>
        <w:rPr>
          <w:rFonts w:ascii="Courier New" w:eastAsia="SimSun" w:hAnsi="Courier New"/>
          <w:sz w:val="16"/>
          <w:lang w:eastAsia="en-GB"/>
        </w:rPr>
        <w:t>,</w:t>
      </w:r>
    </w:p>
    <w:p w14:paraId="4684B3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supportedBandCombinationList-v1570      BandCombinationList-v15</w:t>
      </w:r>
      <w:r>
        <w:rPr>
          <w:rFonts w:ascii="Courier New" w:eastAsia="SimSun" w:hAnsi="Courier New"/>
          <w:sz w:val="16"/>
          <w:lang w:eastAsia="en-GB"/>
        </w:rPr>
        <w:t>7</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sz w:val="16"/>
          <w:lang w:eastAsia="en-GB"/>
        </w:rPr>
        <w:t>,</w:t>
      </w:r>
    </w:p>
    <w:p w14:paraId="6BDEA7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supportedBandCombinationList-v1580      BandCombinationList-v15</w:t>
      </w:r>
      <w:r>
        <w:rPr>
          <w:rFonts w:ascii="Courier New" w:eastAsia="SimSun" w:hAnsi="Courier New"/>
          <w:sz w:val="16"/>
          <w:lang w:eastAsia="en-GB"/>
        </w:rPr>
        <w:t>8</w:t>
      </w:r>
      <w:r>
        <w:rPr>
          <w:rFonts w:ascii="Courier New" w:hAnsi="Courier New"/>
          <w:sz w:val="16"/>
          <w:lang w:eastAsia="en-GB"/>
        </w:rPr>
        <w:t xml:space="preserve">0                   </w:t>
      </w:r>
      <w:r>
        <w:rPr>
          <w:rFonts w:ascii="Courier New" w:hAnsi="Courier New"/>
          <w:color w:val="993366"/>
          <w:sz w:val="16"/>
          <w:lang w:eastAsia="en-GB"/>
        </w:rPr>
        <w:t>OPTIONAL</w:t>
      </w:r>
      <w:r>
        <w:rPr>
          <w:rFonts w:ascii="Courier New" w:hAnsi="Courier New"/>
          <w:sz w:val="16"/>
          <w:lang w:eastAsia="en-GB"/>
        </w:rPr>
        <w:t>,</w:t>
      </w:r>
    </w:p>
    <w:p w14:paraId="57C5F0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supportedBandCombinationList-v1590      BandCombinationList-v15</w:t>
      </w:r>
      <w:r>
        <w:rPr>
          <w:rFonts w:ascii="Courier New" w:eastAsia="SimSun" w:hAnsi="Courier New"/>
          <w:sz w:val="16"/>
          <w:lang w:eastAsia="en-GB"/>
        </w:rPr>
        <w:t>9</w:t>
      </w:r>
      <w:r>
        <w:rPr>
          <w:rFonts w:ascii="Courier New" w:hAnsi="Courier New"/>
          <w:sz w:val="16"/>
          <w:lang w:eastAsia="en-GB"/>
        </w:rPr>
        <w:t xml:space="preserve">0                   </w:t>
      </w:r>
      <w:r>
        <w:rPr>
          <w:rFonts w:ascii="Courier New" w:hAnsi="Courier New"/>
          <w:color w:val="993366"/>
          <w:sz w:val="16"/>
          <w:lang w:eastAsia="en-GB"/>
        </w:rPr>
        <w:t>OPTIONAL</w:t>
      </w:r>
    </w:p>
    <w:p w14:paraId="5FADC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p>
    <w:p w14:paraId="29B250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C7B2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01F08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supportedBandCombinationList-v1610      BandCombinationList-v1610                       </w:t>
      </w:r>
      <w:r>
        <w:rPr>
          <w:rFonts w:ascii="Courier New" w:hAnsi="Courier New"/>
          <w:color w:val="993366"/>
          <w:sz w:val="16"/>
          <w:lang w:eastAsia="en-GB"/>
        </w:rPr>
        <w:t>OPTIONAL</w:t>
      </w:r>
      <w:r>
        <w:rPr>
          <w:rFonts w:ascii="Courier New" w:hAnsi="Courier New"/>
          <w:sz w:val="16"/>
          <w:lang w:eastAsia="en-GB"/>
        </w:rPr>
        <w:t>,</w:t>
      </w:r>
    </w:p>
    <w:p w14:paraId="21A3FA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supportedBandCombinationListNEDC-Only-v1610   BandCombinationList-v1610                 </w:t>
      </w:r>
      <w:r>
        <w:rPr>
          <w:rFonts w:ascii="Courier New" w:hAnsi="Courier New"/>
          <w:color w:val="993366"/>
          <w:sz w:val="16"/>
          <w:lang w:eastAsia="en-GB"/>
        </w:rPr>
        <w:t>OPTIONAL</w:t>
      </w:r>
      <w:r>
        <w:rPr>
          <w:rFonts w:ascii="Courier New" w:hAnsi="Courier New"/>
          <w:sz w:val="16"/>
          <w:lang w:eastAsia="en-GB"/>
        </w:rPr>
        <w:t>,</w:t>
      </w:r>
    </w:p>
    <w:p w14:paraId="2ADF0F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supportedBandCombinationList-UplinkTxSwitch-r16 BandCombinationList-UplinkTxSwitch-r16  </w:t>
      </w:r>
      <w:r>
        <w:rPr>
          <w:rFonts w:ascii="Courier New" w:hAnsi="Courier New"/>
          <w:color w:val="993366"/>
          <w:sz w:val="16"/>
          <w:lang w:eastAsia="en-GB"/>
        </w:rPr>
        <w:t>OPTIONAL</w:t>
      </w:r>
    </w:p>
    <w:p w14:paraId="4A4F3A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C91C4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F3856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supportedBandCombinationList-v1630                  BandCombinationList-v1630                   </w:t>
      </w:r>
      <w:r>
        <w:rPr>
          <w:rFonts w:ascii="Courier New" w:hAnsi="Courier New"/>
          <w:color w:val="993366"/>
          <w:sz w:val="16"/>
          <w:lang w:eastAsia="en-GB"/>
        </w:rPr>
        <w:t>OPTIONAL</w:t>
      </w:r>
      <w:r>
        <w:rPr>
          <w:rFonts w:ascii="Courier New" w:hAnsi="Courier New"/>
          <w:sz w:val="16"/>
          <w:lang w:eastAsia="en-GB"/>
        </w:rPr>
        <w:t>,</w:t>
      </w:r>
    </w:p>
    <w:p w14:paraId="0F6B83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supportedBandCombinationListNEDC-Only-v1630         BandCombinationList-v1630                   </w:t>
      </w:r>
      <w:r>
        <w:rPr>
          <w:rFonts w:ascii="Courier New" w:hAnsi="Courier New"/>
          <w:color w:val="993366"/>
          <w:sz w:val="16"/>
          <w:lang w:eastAsia="en-GB"/>
        </w:rPr>
        <w:t>OPTIONAL</w:t>
      </w:r>
      <w:r>
        <w:rPr>
          <w:rFonts w:ascii="Courier New" w:hAnsi="Courier New"/>
          <w:sz w:val="16"/>
          <w:lang w:eastAsia="en-GB"/>
        </w:rPr>
        <w:t>,</w:t>
      </w:r>
    </w:p>
    <w:p w14:paraId="2A92A2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supportedBandCombinationList-UplinkTxSwitch-v1630   BandCombinationList-UplinkTxSwitch-v1630    </w:t>
      </w:r>
      <w:r>
        <w:rPr>
          <w:rFonts w:ascii="Courier New" w:hAnsi="Courier New"/>
          <w:color w:val="993366"/>
          <w:sz w:val="16"/>
          <w:lang w:eastAsia="en-GB"/>
        </w:rPr>
        <w:t>OPTIONAL</w:t>
      </w:r>
    </w:p>
    <w:p w14:paraId="56774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3F14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6F5B6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supportedBandCombinationList-v1640                  BandCombinationList-v1640                   </w:t>
      </w:r>
      <w:r>
        <w:rPr>
          <w:rFonts w:ascii="Courier New" w:hAnsi="Courier New"/>
          <w:color w:val="993366"/>
          <w:sz w:val="16"/>
          <w:lang w:eastAsia="en-GB"/>
        </w:rPr>
        <w:t>OPTIONAL</w:t>
      </w:r>
      <w:r>
        <w:rPr>
          <w:rFonts w:ascii="Courier New" w:hAnsi="Courier New"/>
          <w:sz w:val="16"/>
          <w:lang w:eastAsia="en-GB"/>
        </w:rPr>
        <w:t>,</w:t>
      </w:r>
    </w:p>
    <w:p w14:paraId="7B6710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supportedBandCombinationListNEDC-Only-v1640         BandCombinationList-v1640                   </w:t>
      </w:r>
      <w:r>
        <w:rPr>
          <w:rFonts w:ascii="Courier New" w:hAnsi="Courier New"/>
          <w:color w:val="993366"/>
          <w:sz w:val="16"/>
          <w:lang w:eastAsia="en-GB"/>
        </w:rPr>
        <w:t>OPTIONAL</w:t>
      </w:r>
      <w:r>
        <w:rPr>
          <w:rFonts w:ascii="Courier New" w:hAnsi="Courier New"/>
          <w:sz w:val="16"/>
          <w:lang w:eastAsia="en-GB"/>
        </w:rPr>
        <w:t>,</w:t>
      </w:r>
    </w:p>
    <w:p w14:paraId="3BE3CF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supportedBandCombinationList-UplinkTxSwitch-v1640   BandCombinationList-UplinkTxSwitch-v1640    </w:t>
      </w:r>
      <w:r>
        <w:rPr>
          <w:rFonts w:ascii="Courier New" w:hAnsi="Courier New"/>
          <w:color w:val="993366"/>
          <w:sz w:val="16"/>
          <w:lang w:eastAsia="en-GB"/>
        </w:rPr>
        <w:t>OPTIONAL</w:t>
      </w:r>
    </w:p>
    <w:p w14:paraId="2D9E72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2A2F7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EB6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supportedBandCombinationList-UplinkTxSwitch-v1670   BandCombinationList-UplinkTxSwitch-v1670    </w:t>
      </w:r>
      <w:r>
        <w:rPr>
          <w:rFonts w:ascii="Courier New" w:hAnsi="Courier New"/>
          <w:color w:val="993366"/>
          <w:sz w:val="16"/>
          <w:lang w:eastAsia="en-GB"/>
        </w:rPr>
        <w:t>OPTIONAL</w:t>
      </w:r>
    </w:p>
    <w:p w14:paraId="527F9B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482F7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F67C0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supportedBandCombinationList-v1700                  BandCombinationList-v1700                   </w:t>
      </w:r>
      <w:r>
        <w:rPr>
          <w:rFonts w:ascii="Courier New" w:hAnsi="Courier New"/>
          <w:color w:val="993366"/>
          <w:sz w:val="16"/>
          <w:lang w:eastAsia="en-GB"/>
        </w:rPr>
        <w:t>OPTIONAL</w:t>
      </w:r>
      <w:r>
        <w:rPr>
          <w:rFonts w:ascii="Courier New" w:hAnsi="Courier New"/>
          <w:sz w:val="16"/>
          <w:lang w:eastAsia="en-GB"/>
        </w:rPr>
        <w:t>,</w:t>
      </w:r>
    </w:p>
    <w:p w14:paraId="3A4215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supportedBandCombinationList-UplinkTxSwitch-v1700   BandCombinationList-UplinkTxSwitch-v1700    </w:t>
      </w:r>
      <w:r>
        <w:rPr>
          <w:rFonts w:ascii="Courier New" w:hAnsi="Courier New"/>
          <w:color w:val="993366"/>
          <w:sz w:val="16"/>
          <w:lang w:eastAsia="en-GB"/>
        </w:rPr>
        <w:t>OPTIONAL</w:t>
      </w:r>
    </w:p>
    <w:p w14:paraId="1437A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5597B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DBF5F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577D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RF-ParametersMRDC-v15g0 ::=                    </w:t>
      </w:r>
      <w:r>
        <w:rPr>
          <w:rFonts w:ascii="Courier New" w:hAnsi="Courier New"/>
          <w:color w:val="993366"/>
          <w:sz w:val="16"/>
          <w:lang w:eastAsia="en-GB"/>
        </w:rPr>
        <w:t>SEQUENCE</w:t>
      </w:r>
      <w:r>
        <w:rPr>
          <w:rFonts w:ascii="Courier New" w:hAnsi="Courier New"/>
          <w:sz w:val="16"/>
          <w:lang w:eastAsia="en-GB"/>
        </w:rPr>
        <w:t xml:space="preserve"> {</w:t>
      </w:r>
    </w:p>
    <w:p w14:paraId="21CDA2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supportedBandCombinationList-v15g0             BandCombinationList-v15g0        </w:t>
      </w:r>
      <w:r>
        <w:rPr>
          <w:rFonts w:ascii="Courier New" w:hAnsi="Courier New"/>
          <w:color w:val="993366"/>
          <w:sz w:val="16"/>
          <w:lang w:eastAsia="en-GB"/>
        </w:rPr>
        <w:t>OPTIONAL</w:t>
      </w:r>
      <w:r>
        <w:rPr>
          <w:rFonts w:ascii="Courier New" w:hAnsi="Courier New"/>
          <w:sz w:val="16"/>
          <w:lang w:eastAsia="en-GB"/>
        </w:rPr>
        <w:t>,</w:t>
      </w:r>
    </w:p>
    <w:p w14:paraId="68D77B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supportedBandCombinationListNEDC-Only-v15g0    BandCombinationList-v15g0        </w:t>
      </w:r>
      <w:r>
        <w:rPr>
          <w:rFonts w:ascii="Courier New" w:hAnsi="Courier New"/>
          <w:color w:val="993366"/>
          <w:sz w:val="16"/>
          <w:lang w:eastAsia="en-GB"/>
        </w:rPr>
        <w:t>OPTIONAL</w:t>
      </w:r>
    </w:p>
    <w:p w14:paraId="2DAD75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27F80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4E3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TAG-RF-PARAMETERSMRDC-STOP</w:t>
      </w:r>
    </w:p>
    <w:p w14:paraId="3F38D9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2EC8114"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80996C9" w14:textId="77777777">
        <w:tc>
          <w:tcPr>
            <w:tcW w:w="14173" w:type="dxa"/>
            <w:tcBorders>
              <w:top w:val="single" w:sz="4" w:space="0" w:color="auto"/>
              <w:left w:val="single" w:sz="4" w:space="0" w:color="auto"/>
              <w:bottom w:val="single" w:sz="4" w:space="0" w:color="auto"/>
              <w:right w:val="single" w:sz="4" w:space="0" w:color="auto"/>
            </w:tcBorders>
          </w:tcPr>
          <w:p w14:paraId="46208135"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lastRenderedPageBreak/>
              <w:t>RF-</w:t>
            </w:r>
            <w:proofErr w:type="spellStart"/>
            <w:r>
              <w:rPr>
                <w:rFonts w:ascii="Arial" w:hAnsi="Arial"/>
                <w:b/>
                <w:i/>
                <w:sz w:val="18"/>
                <w:szCs w:val="22"/>
                <w:lang w:eastAsia="sv-SE"/>
              </w:rPr>
              <w:t>ParametersMRDC</w:t>
            </w:r>
            <w:proofErr w:type="spellEnd"/>
            <w:r>
              <w:rPr>
                <w:rFonts w:ascii="Arial" w:hAnsi="Arial"/>
                <w:b/>
                <w:i/>
                <w:sz w:val="18"/>
                <w:szCs w:val="22"/>
                <w:lang w:eastAsia="sv-SE"/>
              </w:rPr>
              <w:t xml:space="preserve"> </w:t>
            </w:r>
            <w:r>
              <w:rPr>
                <w:rFonts w:ascii="Arial" w:hAnsi="Arial"/>
                <w:b/>
                <w:sz w:val="18"/>
                <w:szCs w:val="22"/>
                <w:lang w:eastAsia="sv-SE"/>
              </w:rPr>
              <w:t>field descriptions</w:t>
            </w:r>
          </w:p>
        </w:tc>
      </w:tr>
      <w:tr w:rsidR="000A6421" w14:paraId="5A0CE1AA" w14:textId="77777777">
        <w:tc>
          <w:tcPr>
            <w:tcW w:w="14173" w:type="dxa"/>
            <w:tcBorders>
              <w:top w:val="single" w:sz="4" w:space="0" w:color="auto"/>
              <w:left w:val="single" w:sz="4" w:space="0" w:color="auto"/>
              <w:bottom w:val="single" w:sz="4" w:space="0" w:color="auto"/>
              <w:right w:val="single" w:sz="4" w:space="0" w:color="auto"/>
            </w:tcBorders>
          </w:tcPr>
          <w:p w14:paraId="52EA8744"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appliedFreqBandListFilter</w:t>
            </w:r>
            <w:proofErr w:type="spellEnd"/>
          </w:p>
          <w:p w14:paraId="0A542B46"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In this field the UE mirrors the </w:t>
            </w:r>
            <w:proofErr w:type="spellStart"/>
            <w:r>
              <w:rPr>
                <w:rFonts w:ascii="Arial" w:hAnsi="Arial"/>
                <w:i/>
                <w:sz w:val="18"/>
                <w:lang w:eastAsia="sv-SE"/>
              </w:rPr>
              <w:t>FreqBandList</w:t>
            </w:r>
            <w:proofErr w:type="spellEnd"/>
            <w:r>
              <w:rPr>
                <w:rFonts w:ascii="Arial" w:hAnsi="Arial"/>
                <w:sz w:val="18"/>
                <w:szCs w:val="22"/>
                <w:lang w:eastAsia="sv-SE"/>
              </w:rPr>
              <w:t xml:space="preserve"> that the NW provided in the capability enquiry, if any. The UE filtered the band combinations in the </w:t>
            </w:r>
            <w:proofErr w:type="spellStart"/>
            <w:r>
              <w:rPr>
                <w:rFonts w:ascii="Arial" w:hAnsi="Arial"/>
                <w:i/>
                <w:sz w:val="18"/>
                <w:lang w:eastAsia="sv-SE"/>
              </w:rPr>
              <w:t>supportedBandCombinationList</w:t>
            </w:r>
            <w:proofErr w:type="spellEnd"/>
            <w:r>
              <w:rPr>
                <w:rFonts w:ascii="Arial" w:hAnsi="Arial"/>
                <w:sz w:val="18"/>
                <w:szCs w:val="22"/>
                <w:lang w:eastAsia="sv-SE"/>
              </w:rPr>
              <w:t xml:space="preserve"> in accordance with this </w:t>
            </w:r>
            <w:proofErr w:type="spellStart"/>
            <w:r>
              <w:rPr>
                <w:rFonts w:ascii="Arial" w:hAnsi="Arial"/>
                <w:i/>
                <w:sz w:val="18"/>
                <w:lang w:eastAsia="sv-SE"/>
              </w:rPr>
              <w:t>appliedFreqBandListFilter</w:t>
            </w:r>
            <w:proofErr w:type="spellEnd"/>
            <w:r>
              <w:rPr>
                <w:rFonts w:ascii="Arial" w:hAnsi="Arial"/>
                <w:sz w:val="18"/>
                <w:szCs w:val="22"/>
                <w:lang w:eastAsia="sv-SE"/>
              </w:rPr>
              <w:t>.</w:t>
            </w:r>
          </w:p>
        </w:tc>
      </w:tr>
      <w:tr w:rsidR="000A6421" w14:paraId="64B8CB2F" w14:textId="77777777">
        <w:tc>
          <w:tcPr>
            <w:tcW w:w="14173" w:type="dxa"/>
            <w:tcBorders>
              <w:top w:val="single" w:sz="4" w:space="0" w:color="auto"/>
              <w:left w:val="single" w:sz="4" w:space="0" w:color="auto"/>
              <w:bottom w:val="single" w:sz="4" w:space="0" w:color="auto"/>
              <w:right w:val="single" w:sz="4" w:space="0" w:color="auto"/>
            </w:tcBorders>
          </w:tcPr>
          <w:p w14:paraId="3B3A0A4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w:t>
            </w:r>
            <w:proofErr w:type="spellEnd"/>
          </w:p>
          <w:p w14:paraId="3CAA1A1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A list of band combinations that the UE supports for (NG)EN-DC</w:t>
            </w:r>
            <w:r>
              <w:rPr>
                <w:rFonts w:ascii="Arial" w:eastAsia="DengXian" w:hAnsi="Arial"/>
                <w:sz w:val="18"/>
                <w:szCs w:val="22"/>
                <w:lang w:eastAsia="ja-JP"/>
              </w:rPr>
              <w:t>, or both (NG)EN-DC</w:t>
            </w:r>
            <w:r>
              <w:rPr>
                <w:rFonts w:ascii="Arial" w:hAnsi="Arial"/>
                <w:sz w:val="18"/>
                <w:szCs w:val="22"/>
                <w:lang w:eastAsia="sv-SE"/>
              </w:rPr>
              <w:t xml:space="preserve"> and NE-DC.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UE-MRDC-Capability</w:t>
            </w:r>
            <w:r>
              <w:rPr>
                <w:rFonts w:ascii="Arial" w:hAnsi="Arial"/>
                <w:sz w:val="18"/>
                <w:szCs w:val="22"/>
                <w:lang w:eastAsia="sv-SE"/>
              </w:rPr>
              <w:t xml:space="preserve"> IE.</w:t>
            </w:r>
          </w:p>
        </w:tc>
      </w:tr>
      <w:tr w:rsidR="000A6421" w14:paraId="35BDBA82" w14:textId="77777777">
        <w:tc>
          <w:tcPr>
            <w:tcW w:w="14173" w:type="dxa"/>
            <w:tcBorders>
              <w:top w:val="single" w:sz="4" w:space="0" w:color="auto"/>
              <w:left w:val="single" w:sz="4" w:space="0" w:color="auto"/>
              <w:bottom w:val="single" w:sz="4" w:space="0" w:color="auto"/>
              <w:right w:val="single" w:sz="4" w:space="0" w:color="auto"/>
            </w:tcBorders>
          </w:tcPr>
          <w:p w14:paraId="2057C58F"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supportedBandCombinationListNEDC</w:t>
            </w:r>
            <w:proofErr w:type="spellEnd"/>
            <w:r>
              <w:rPr>
                <w:rFonts w:ascii="Arial" w:hAnsi="Arial"/>
                <w:b/>
                <w:i/>
                <w:sz w:val="18"/>
                <w:szCs w:val="22"/>
                <w:lang w:eastAsia="sv-SE"/>
              </w:rPr>
              <w:t>-Only</w:t>
            </w:r>
            <w:r>
              <w:rPr>
                <w:rFonts w:ascii="Arial" w:hAnsi="Arial"/>
                <w:b/>
                <w:i/>
                <w:sz w:val="18"/>
                <w:szCs w:val="22"/>
                <w:lang w:eastAsia="ja-JP"/>
              </w:rPr>
              <w:t>, supportedBandCombinationListNEDC-Only-v1610</w:t>
            </w:r>
          </w:p>
          <w:p w14:paraId="6242BF9C" w14:textId="77777777" w:rsidR="000A6421" w:rsidRDefault="009301E5">
            <w:pPr>
              <w:keepNext/>
              <w:keepLines/>
              <w:overflowPunct w:val="0"/>
              <w:autoSpaceDE w:val="0"/>
              <w:autoSpaceDN w:val="0"/>
              <w:adjustRightInd w:val="0"/>
              <w:spacing w:after="0"/>
              <w:textAlignment w:val="baseline"/>
              <w:rPr>
                <w:rFonts w:ascii="Arial" w:hAnsi="Arial"/>
                <w:b/>
                <w:i/>
                <w:sz w:val="18"/>
                <w:szCs w:val="22"/>
                <w:lang w:eastAsia="sv-SE"/>
              </w:rPr>
            </w:pPr>
            <w:r>
              <w:rPr>
                <w:rFonts w:ascii="Arial" w:hAnsi="Arial"/>
                <w:sz w:val="18"/>
                <w:szCs w:val="22"/>
                <w:lang w:eastAsia="sv-SE"/>
              </w:rPr>
              <w:t xml:space="preserve">A list of band combinations that the UE supports only for NE-DC. The </w:t>
            </w:r>
            <w:proofErr w:type="spellStart"/>
            <w:r>
              <w:rPr>
                <w:rFonts w:ascii="Arial" w:hAnsi="Arial"/>
                <w:i/>
                <w:sz w:val="18"/>
                <w:szCs w:val="22"/>
                <w:lang w:eastAsia="sv-SE"/>
              </w:rPr>
              <w:t>FeatureSetCombinationId</w:t>
            </w:r>
            <w:r>
              <w:rPr>
                <w:rFonts w:ascii="Arial" w:hAnsi="Arial"/>
                <w:sz w:val="18"/>
                <w:szCs w:val="22"/>
                <w:lang w:eastAsia="sv-SE"/>
              </w:rPr>
              <w:t>:s</w:t>
            </w:r>
            <w:proofErr w:type="spellEnd"/>
            <w:r>
              <w:rPr>
                <w:rFonts w:ascii="Arial" w:hAnsi="Arial"/>
                <w:sz w:val="18"/>
                <w:szCs w:val="22"/>
                <w:lang w:eastAsia="sv-SE"/>
              </w:rPr>
              <w:t xml:space="preserve"> in this list refer to the </w:t>
            </w:r>
            <w:proofErr w:type="spellStart"/>
            <w:r>
              <w:rPr>
                <w:rFonts w:ascii="Arial" w:hAnsi="Arial"/>
                <w:i/>
                <w:sz w:val="18"/>
                <w:szCs w:val="22"/>
                <w:lang w:eastAsia="sv-SE"/>
              </w:rPr>
              <w:t>FeatureSetCombination</w:t>
            </w:r>
            <w:proofErr w:type="spellEnd"/>
            <w:r>
              <w:rPr>
                <w:rFonts w:ascii="Arial" w:hAnsi="Arial"/>
                <w:sz w:val="18"/>
                <w:szCs w:val="22"/>
                <w:lang w:eastAsia="sv-SE"/>
              </w:rPr>
              <w:t xml:space="preserve"> entries in the </w:t>
            </w:r>
            <w:proofErr w:type="spellStart"/>
            <w:r>
              <w:rPr>
                <w:rFonts w:ascii="Arial" w:hAnsi="Arial"/>
                <w:i/>
                <w:sz w:val="18"/>
                <w:szCs w:val="22"/>
                <w:lang w:eastAsia="sv-SE"/>
              </w:rPr>
              <w:t>featureSetCombinations</w:t>
            </w:r>
            <w:proofErr w:type="spellEnd"/>
            <w:r>
              <w:rPr>
                <w:rFonts w:ascii="Arial" w:hAnsi="Arial"/>
                <w:sz w:val="18"/>
                <w:szCs w:val="22"/>
                <w:lang w:eastAsia="sv-SE"/>
              </w:rPr>
              <w:t xml:space="preserve"> list in the </w:t>
            </w:r>
            <w:r>
              <w:rPr>
                <w:rFonts w:ascii="Arial" w:hAnsi="Arial"/>
                <w:i/>
                <w:sz w:val="18"/>
                <w:szCs w:val="22"/>
                <w:lang w:eastAsia="sv-SE"/>
              </w:rPr>
              <w:t>UE-MRDC-Capability</w:t>
            </w:r>
            <w:r>
              <w:rPr>
                <w:rFonts w:ascii="Arial" w:hAnsi="Arial"/>
                <w:sz w:val="18"/>
                <w:szCs w:val="22"/>
                <w:lang w:eastAsia="sv-SE"/>
              </w:rPr>
              <w:t xml:space="preserve"> IE.</w:t>
            </w:r>
          </w:p>
        </w:tc>
      </w:tr>
      <w:tr w:rsidR="000A6421" w14:paraId="7945E5A0" w14:textId="77777777">
        <w:tc>
          <w:tcPr>
            <w:tcW w:w="14173" w:type="dxa"/>
            <w:tcBorders>
              <w:top w:val="single" w:sz="4" w:space="0" w:color="auto"/>
              <w:left w:val="single" w:sz="4" w:space="0" w:color="auto"/>
              <w:bottom w:val="single" w:sz="4" w:space="0" w:color="auto"/>
              <w:right w:val="single" w:sz="4" w:space="0" w:color="auto"/>
            </w:tcBorders>
          </w:tcPr>
          <w:p w14:paraId="4AA8EA36"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zh-CN"/>
              </w:rPr>
            </w:pPr>
            <w:proofErr w:type="spellStart"/>
            <w:r>
              <w:rPr>
                <w:rFonts w:ascii="Arial" w:hAnsi="Arial"/>
                <w:b/>
                <w:bCs/>
                <w:i/>
                <w:iCs/>
                <w:sz w:val="18"/>
                <w:lang w:eastAsia="zh-CN"/>
              </w:rPr>
              <w:t>supportedBandCombinationList-UplinkTxSwitch</w:t>
            </w:r>
            <w:proofErr w:type="spellEnd"/>
          </w:p>
          <w:p w14:paraId="4D2E036A"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r>
              <w:rPr>
                <w:rFonts w:ascii="Arial" w:hAnsi="Arial"/>
                <w:sz w:val="18"/>
                <w:lang w:eastAsia="zh-CN"/>
              </w:rPr>
              <w:t xml:space="preserve">A list of band combinations that the UE supports dynamic UL Tx switching for </w:t>
            </w:r>
            <w:r>
              <w:rPr>
                <w:rFonts w:ascii="Arial" w:hAnsi="Arial"/>
                <w:sz w:val="18"/>
                <w:lang w:eastAsia="ja-JP"/>
              </w:rPr>
              <w:t>(NG)</w:t>
            </w:r>
            <w:r>
              <w:rPr>
                <w:rFonts w:ascii="Arial" w:hAnsi="Arial"/>
                <w:sz w:val="18"/>
                <w:lang w:eastAsia="zh-CN"/>
              </w:rPr>
              <w:t xml:space="preserve">EN-DC. </w:t>
            </w:r>
            <w:r>
              <w:rPr>
                <w:rFonts w:ascii="Arial" w:hAnsi="Arial"/>
                <w:sz w:val="18"/>
                <w:lang w:eastAsia="ja-JP"/>
              </w:rPr>
              <w:t xml:space="preserve">The </w:t>
            </w:r>
            <w:proofErr w:type="spellStart"/>
            <w:r>
              <w:rPr>
                <w:rFonts w:ascii="Arial" w:hAnsi="Arial"/>
                <w:i/>
                <w:iCs/>
                <w:sz w:val="18"/>
                <w:lang w:eastAsia="ja-JP"/>
              </w:rPr>
              <w:t>FeatureSetCombinationId</w:t>
            </w:r>
            <w:r>
              <w:rPr>
                <w:rFonts w:ascii="Arial" w:hAnsi="Arial"/>
                <w:sz w:val="18"/>
                <w:lang w:eastAsia="ja-JP"/>
              </w:rPr>
              <w:t>:s</w:t>
            </w:r>
            <w:proofErr w:type="spellEnd"/>
            <w:r>
              <w:rPr>
                <w:rFonts w:ascii="Arial" w:hAnsi="Arial"/>
                <w:sz w:val="18"/>
                <w:lang w:eastAsia="ja-JP"/>
              </w:rPr>
              <w:t xml:space="preserve"> in this list refer to the </w:t>
            </w:r>
            <w:proofErr w:type="spellStart"/>
            <w:r>
              <w:rPr>
                <w:rFonts w:ascii="Arial" w:hAnsi="Arial"/>
                <w:i/>
                <w:iCs/>
                <w:sz w:val="18"/>
                <w:lang w:eastAsia="ja-JP"/>
              </w:rPr>
              <w:t>FeatureSetCombination</w:t>
            </w:r>
            <w:proofErr w:type="spellEnd"/>
            <w:r>
              <w:rPr>
                <w:rFonts w:ascii="Arial" w:hAnsi="Arial"/>
                <w:sz w:val="18"/>
                <w:lang w:eastAsia="ja-JP"/>
              </w:rPr>
              <w:t xml:space="preserve"> entries in the </w:t>
            </w:r>
            <w:proofErr w:type="spellStart"/>
            <w:r>
              <w:rPr>
                <w:rFonts w:ascii="Arial" w:hAnsi="Arial"/>
                <w:i/>
                <w:iCs/>
                <w:sz w:val="18"/>
                <w:lang w:eastAsia="ja-JP"/>
              </w:rPr>
              <w:t>featureSetCombinations</w:t>
            </w:r>
            <w:proofErr w:type="spellEnd"/>
            <w:r>
              <w:rPr>
                <w:rFonts w:ascii="Arial" w:hAnsi="Arial"/>
                <w:sz w:val="18"/>
                <w:lang w:eastAsia="ja-JP"/>
              </w:rPr>
              <w:t xml:space="preserve"> list in the </w:t>
            </w:r>
            <w:r>
              <w:rPr>
                <w:rFonts w:ascii="Arial" w:hAnsi="Arial"/>
                <w:i/>
                <w:iCs/>
                <w:sz w:val="18"/>
                <w:lang w:eastAsia="ja-JP"/>
              </w:rPr>
              <w:t>UE-MRDC-Capability</w:t>
            </w:r>
            <w:r>
              <w:rPr>
                <w:rFonts w:ascii="Arial" w:hAnsi="Arial"/>
                <w:sz w:val="18"/>
                <w:lang w:eastAsia="ja-JP"/>
              </w:rPr>
              <w:t xml:space="preserve"> IE.</w:t>
            </w:r>
          </w:p>
        </w:tc>
      </w:tr>
    </w:tbl>
    <w:p w14:paraId="09872F74" w14:textId="77777777" w:rsidR="000A6421" w:rsidRDefault="000A6421">
      <w:pPr>
        <w:overflowPunct w:val="0"/>
        <w:autoSpaceDE w:val="0"/>
        <w:autoSpaceDN w:val="0"/>
        <w:adjustRightInd w:val="0"/>
        <w:textAlignment w:val="baseline"/>
        <w:rPr>
          <w:lang w:eastAsia="ja-JP"/>
        </w:rPr>
      </w:pPr>
    </w:p>
    <w:p w14:paraId="2234203A"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762" w:name="_Toc60777477"/>
      <w:bookmarkStart w:id="3763" w:name="_Toc100930408"/>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RLC-Parameters</w:t>
      </w:r>
      <w:bookmarkEnd w:id="3762"/>
      <w:bookmarkEnd w:id="3763"/>
    </w:p>
    <w:p w14:paraId="44C5158E"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RLC-Parameters</w:t>
      </w:r>
      <w:r>
        <w:rPr>
          <w:rFonts w:eastAsia="Malgun Gothic"/>
          <w:lang w:eastAsia="ja-JP"/>
        </w:rPr>
        <w:t xml:space="preserve"> is used to convey capabilities related to RLC.</w:t>
      </w:r>
    </w:p>
    <w:p w14:paraId="57D8C32C"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t>RLC-Parameters</w:t>
      </w:r>
      <w:r>
        <w:rPr>
          <w:rFonts w:ascii="Arial" w:eastAsia="Malgun Gothic" w:hAnsi="Arial"/>
          <w:b/>
          <w:lang w:eastAsia="ja-JP"/>
        </w:rPr>
        <w:t xml:space="preserve"> information element</w:t>
      </w:r>
    </w:p>
    <w:p w14:paraId="31C45F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55A2D0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TAG-RLC-PARAMETERS-START</w:t>
      </w:r>
    </w:p>
    <w:p w14:paraId="622051C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ED4E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RLC-Parameters ::= </w:t>
      </w:r>
      <w:r>
        <w:rPr>
          <w:rFonts w:ascii="Courier New" w:hAnsi="Courier New"/>
          <w:color w:val="993366"/>
          <w:sz w:val="16"/>
          <w:lang w:eastAsia="en-GB"/>
        </w:rPr>
        <w:t>SEQUENCE</w:t>
      </w:r>
      <w:r>
        <w:rPr>
          <w:rFonts w:ascii="Courier New" w:hAnsi="Courier New"/>
          <w:sz w:val="16"/>
          <w:lang w:eastAsia="en-GB"/>
        </w:rPr>
        <w:t xml:space="preserve"> {</w:t>
      </w:r>
    </w:p>
    <w:p w14:paraId="06E49C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t>
      </w:r>
      <w:proofErr w:type="spellStart"/>
      <w:r>
        <w:rPr>
          <w:rFonts w:ascii="Courier New" w:hAnsi="Courier New"/>
          <w:sz w:val="16"/>
          <w:lang w:eastAsia="en-GB"/>
        </w:rPr>
        <w:t>WithShortSN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6716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t>
      </w:r>
      <w:proofErr w:type="spellStart"/>
      <w:r>
        <w:rPr>
          <w:rFonts w:ascii="Courier New" w:hAnsi="Courier New"/>
          <w:sz w:val="16"/>
          <w:lang w:eastAsia="en-GB"/>
        </w:rPr>
        <w:t>WithShortSN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CD484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t>
      </w:r>
      <w:proofErr w:type="spellStart"/>
      <w:r>
        <w:rPr>
          <w:rFonts w:ascii="Courier New" w:hAnsi="Courier New"/>
          <w:sz w:val="16"/>
          <w:lang w:eastAsia="en-GB"/>
        </w:rPr>
        <w:t>WithLongSN</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FEEF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E6AF8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8D1FA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extendedT-PollRetransmit-r16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87E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extendedT-StatusProhibit-r16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9DA39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EB6B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996ED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am-WithLongSN-RedCap-r17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E1038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5941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E316F7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8CE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TAG-RLC-PARAMETERS-STOP</w:t>
      </w:r>
    </w:p>
    <w:p w14:paraId="6CF3CD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01BA7A8" w14:textId="77777777" w:rsidR="000A6421" w:rsidRDefault="000A6421">
      <w:pPr>
        <w:overflowPunct w:val="0"/>
        <w:autoSpaceDE w:val="0"/>
        <w:autoSpaceDN w:val="0"/>
        <w:adjustRightInd w:val="0"/>
        <w:textAlignment w:val="baseline"/>
        <w:rPr>
          <w:lang w:eastAsia="ja-JP"/>
        </w:rPr>
      </w:pPr>
    </w:p>
    <w:p w14:paraId="1FFBBD9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3764" w:name="_Toc60777478"/>
      <w:bookmarkStart w:id="3765" w:name="_Toc100930409"/>
      <w:r>
        <w:rPr>
          <w:rFonts w:ascii="Arial" w:eastAsia="Malgun Gothic" w:hAnsi="Arial"/>
          <w:sz w:val="24"/>
          <w:lang w:eastAsia="ja-JP"/>
        </w:rPr>
        <w:t>–</w:t>
      </w:r>
      <w:r>
        <w:rPr>
          <w:rFonts w:ascii="Arial" w:eastAsia="Malgun Gothic" w:hAnsi="Arial"/>
          <w:sz w:val="24"/>
          <w:lang w:eastAsia="ja-JP"/>
        </w:rPr>
        <w:tab/>
      </w:r>
      <w:r>
        <w:rPr>
          <w:rFonts w:ascii="Arial" w:eastAsia="Malgun Gothic" w:hAnsi="Arial"/>
          <w:i/>
          <w:sz w:val="24"/>
          <w:lang w:eastAsia="ja-JP"/>
        </w:rPr>
        <w:t>SDAP-Parameters</w:t>
      </w:r>
      <w:bookmarkEnd w:id="3764"/>
      <w:bookmarkEnd w:id="3765"/>
    </w:p>
    <w:p w14:paraId="17A3F583" w14:textId="77777777" w:rsidR="000A6421" w:rsidRDefault="009301E5">
      <w:pPr>
        <w:overflowPunct w:val="0"/>
        <w:autoSpaceDE w:val="0"/>
        <w:autoSpaceDN w:val="0"/>
        <w:adjustRightInd w:val="0"/>
        <w:textAlignment w:val="baseline"/>
        <w:rPr>
          <w:rFonts w:eastAsia="Malgun Gothic"/>
          <w:lang w:eastAsia="ja-JP"/>
        </w:rPr>
      </w:pPr>
      <w:r>
        <w:rPr>
          <w:rFonts w:eastAsia="Malgun Gothic"/>
          <w:lang w:eastAsia="ja-JP"/>
        </w:rPr>
        <w:t xml:space="preserve">The IE </w:t>
      </w:r>
      <w:r>
        <w:rPr>
          <w:rFonts w:eastAsia="Malgun Gothic"/>
          <w:i/>
          <w:lang w:eastAsia="ja-JP"/>
        </w:rPr>
        <w:t>SDAP-Parameters</w:t>
      </w:r>
      <w:r>
        <w:rPr>
          <w:rFonts w:eastAsia="Malgun Gothic"/>
          <w:lang w:eastAsia="ja-JP"/>
        </w:rPr>
        <w:t xml:space="preserve"> is used to convey capabilities related to SDAP.</w:t>
      </w:r>
    </w:p>
    <w:p w14:paraId="080E5EE9" w14:textId="77777777" w:rsidR="000A6421" w:rsidRDefault="009301E5">
      <w:pPr>
        <w:keepNext/>
        <w:keepLines/>
        <w:overflowPunct w:val="0"/>
        <w:autoSpaceDE w:val="0"/>
        <w:autoSpaceDN w:val="0"/>
        <w:adjustRightInd w:val="0"/>
        <w:spacing w:before="60"/>
        <w:jc w:val="center"/>
        <w:textAlignment w:val="baseline"/>
        <w:rPr>
          <w:rFonts w:ascii="Arial" w:eastAsia="Malgun Gothic" w:hAnsi="Arial"/>
          <w:b/>
          <w:lang w:eastAsia="ja-JP"/>
        </w:rPr>
      </w:pPr>
      <w:r>
        <w:rPr>
          <w:rFonts w:ascii="Arial" w:eastAsia="Malgun Gothic" w:hAnsi="Arial"/>
          <w:b/>
          <w:i/>
          <w:lang w:eastAsia="ja-JP"/>
        </w:rPr>
        <w:lastRenderedPageBreak/>
        <w:t>SDAP-Parameters</w:t>
      </w:r>
      <w:r>
        <w:rPr>
          <w:rFonts w:ascii="Arial" w:eastAsia="Malgun Gothic" w:hAnsi="Arial"/>
          <w:b/>
          <w:lang w:eastAsia="ja-JP"/>
        </w:rPr>
        <w:t xml:space="preserve"> information element</w:t>
      </w:r>
    </w:p>
    <w:p w14:paraId="2A5BCC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EC47C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TAG-SDAP-PARAMETERS-START</w:t>
      </w:r>
    </w:p>
    <w:p w14:paraId="72E229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6CAF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SDAP-Parameters ::= </w:t>
      </w:r>
      <w:r>
        <w:rPr>
          <w:rFonts w:ascii="Courier New" w:hAnsi="Courier New"/>
          <w:color w:val="993366"/>
          <w:sz w:val="16"/>
          <w:lang w:eastAsia="en-GB"/>
        </w:rPr>
        <w:t>SEQUENCE</w:t>
      </w:r>
      <w:r>
        <w:rPr>
          <w:rFonts w:ascii="Courier New" w:hAnsi="Courier New"/>
          <w:sz w:val="16"/>
          <w:lang w:eastAsia="en-GB"/>
        </w:rPr>
        <w:t xml:space="preserve"> {</w:t>
      </w:r>
    </w:p>
    <w:p w14:paraId="0986F5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 xml:space="preserve">    as-</w:t>
      </w:r>
      <w:proofErr w:type="spellStart"/>
      <w:r>
        <w:rPr>
          <w:rFonts w:ascii="Courier New" w:eastAsia="Batang" w:hAnsi="Courier New"/>
          <w:sz w:val="16"/>
          <w:lang w:eastAsia="en-GB"/>
        </w:rPr>
        <w:t>ReflectiveQoS</w:t>
      </w:r>
      <w:proofErr w:type="spellEnd"/>
      <w:r>
        <w:rPr>
          <w:rFonts w:ascii="Courier New" w:eastAsia="Batang"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{true}       </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198FB2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8AC9A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0B479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sdap-QOS-IAB-r16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  </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6A48A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sdapHeaderIAB-r16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  </w:t>
      </w:r>
      <w:r>
        <w:rPr>
          <w:rFonts w:ascii="Courier New" w:hAnsi="Courier New"/>
          <w:sz w:val="16"/>
          <w:lang w:eastAsia="en-GB"/>
        </w:rPr>
        <w:t xml:space="preserve">     </w:t>
      </w:r>
      <w:r>
        <w:rPr>
          <w:rFonts w:ascii="Courier New" w:eastAsia="Batang" w:hAnsi="Courier New"/>
          <w:color w:val="993366"/>
          <w:sz w:val="16"/>
          <w:lang w:eastAsia="en-GB"/>
        </w:rPr>
        <w:t>OPTIONAL</w:t>
      </w:r>
    </w:p>
    <w:p w14:paraId="616004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w:t>
      </w:r>
    </w:p>
    <w:p w14:paraId="3B97326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755A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B21C7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E3AF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TAG-SDAP-PARAMETERS-STOP</w:t>
      </w:r>
    </w:p>
    <w:p w14:paraId="6ED6F9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8222D2E" w14:textId="77777777" w:rsidR="000A6421" w:rsidRDefault="000A6421">
      <w:pPr>
        <w:overflowPunct w:val="0"/>
        <w:autoSpaceDE w:val="0"/>
        <w:autoSpaceDN w:val="0"/>
        <w:adjustRightInd w:val="0"/>
        <w:textAlignment w:val="baseline"/>
        <w:rPr>
          <w:lang w:eastAsia="ja-JP"/>
        </w:rPr>
      </w:pPr>
    </w:p>
    <w:p w14:paraId="622C250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766" w:name="_Toc60777479"/>
      <w:bookmarkStart w:id="3767" w:name="_Toc100930410"/>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SidelinkParameters</w:t>
      </w:r>
      <w:bookmarkEnd w:id="3766"/>
      <w:bookmarkEnd w:id="3767"/>
      <w:proofErr w:type="spellEnd"/>
    </w:p>
    <w:p w14:paraId="5295B69D" w14:textId="77777777" w:rsidR="000A6421" w:rsidRDefault="009301E5">
      <w:pPr>
        <w:overflowPunct w:val="0"/>
        <w:autoSpaceDE w:val="0"/>
        <w:autoSpaceDN w:val="0"/>
        <w:adjustRightInd w:val="0"/>
        <w:textAlignment w:val="baseline"/>
        <w:rPr>
          <w:lang w:eastAsia="ja-JP"/>
        </w:rPr>
      </w:pPr>
      <w:r>
        <w:rPr>
          <w:rFonts w:eastAsia="Malgun Gothic"/>
          <w:lang w:eastAsia="ja-JP"/>
        </w:rPr>
        <w:t xml:space="preserve">The IE </w:t>
      </w:r>
      <w:proofErr w:type="spellStart"/>
      <w:r>
        <w:rPr>
          <w:rFonts w:eastAsia="Malgun Gothic"/>
          <w:i/>
          <w:lang w:eastAsia="ja-JP"/>
        </w:rPr>
        <w:t>SidelinkParameters</w:t>
      </w:r>
      <w:proofErr w:type="spellEnd"/>
      <w:r>
        <w:rPr>
          <w:rFonts w:eastAsia="Malgun Gothic"/>
          <w:lang w:eastAsia="ja-JP"/>
        </w:rPr>
        <w:t xml:space="preserve"> is used to convey capabilities related to NR and V2X </w:t>
      </w:r>
      <w:proofErr w:type="spellStart"/>
      <w:r>
        <w:rPr>
          <w:rFonts w:eastAsia="Malgun Gothic"/>
          <w:lang w:eastAsia="ja-JP"/>
        </w:rPr>
        <w:t>sidelink</w:t>
      </w:r>
      <w:proofErr w:type="spellEnd"/>
      <w:r>
        <w:rPr>
          <w:rFonts w:eastAsia="Malgun Gothic"/>
          <w:lang w:eastAsia="ja-JP"/>
        </w:rPr>
        <w:t xml:space="preserve"> communications</w:t>
      </w:r>
      <w:r>
        <w:rPr>
          <w:lang w:eastAsia="ja-JP"/>
        </w:rPr>
        <w:t>.</w:t>
      </w:r>
    </w:p>
    <w:p w14:paraId="548B97E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iCs/>
          <w:lang w:eastAsia="ja-JP"/>
        </w:rPr>
        <w:t>SidelinkParameters</w:t>
      </w:r>
      <w:proofErr w:type="spellEnd"/>
      <w:r>
        <w:rPr>
          <w:rFonts w:ascii="Arial" w:hAnsi="Arial"/>
          <w:b/>
          <w:i/>
          <w:iCs/>
          <w:lang w:eastAsia="ja-JP"/>
        </w:rPr>
        <w:t xml:space="preserve"> </w:t>
      </w:r>
      <w:r>
        <w:rPr>
          <w:rFonts w:ascii="Arial" w:hAnsi="Arial"/>
          <w:b/>
          <w:lang w:eastAsia="ja-JP"/>
        </w:rPr>
        <w:t>information element</w:t>
      </w:r>
    </w:p>
    <w:p w14:paraId="0A4F3D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1D04B2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TAG-SIDELINKPARAMETERS-START</w:t>
      </w:r>
    </w:p>
    <w:p w14:paraId="583659B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381C00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 xml:space="preserve">SidelinkParameters-r16 ::=    </w:t>
      </w:r>
      <w:r>
        <w:rPr>
          <w:rFonts w:ascii="Courier New" w:eastAsia="Batang" w:hAnsi="Courier New"/>
          <w:color w:val="993366"/>
          <w:sz w:val="16"/>
          <w:lang w:eastAsia="en-GB"/>
        </w:rPr>
        <w:t>SEQUENCE</w:t>
      </w:r>
      <w:r>
        <w:rPr>
          <w:rFonts w:ascii="Courier New" w:eastAsia="Batang" w:hAnsi="Courier New"/>
          <w:sz w:val="16"/>
          <w:lang w:eastAsia="en-GB"/>
        </w:rPr>
        <w:t xml:space="preserve"> {</w:t>
      </w:r>
    </w:p>
    <w:p w14:paraId="255835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sidelinkParametersNR-r16</w:t>
      </w:r>
      <w:r>
        <w:rPr>
          <w:rFonts w:ascii="Courier New" w:hAnsi="Courier New"/>
          <w:sz w:val="16"/>
          <w:lang w:eastAsia="en-GB"/>
        </w:rPr>
        <w:t xml:space="preserve">                  </w:t>
      </w:r>
      <w:proofErr w:type="spellStart"/>
      <w:r>
        <w:rPr>
          <w:rFonts w:ascii="Courier New" w:eastAsia="Batang" w:hAnsi="Courier New"/>
          <w:sz w:val="16"/>
          <w:lang w:eastAsia="en-GB"/>
        </w:rPr>
        <w:t>SidelinkParametersNR-r16</w:t>
      </w:r>
      <w:proofErr w:type="spellEnd"/>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43FB1F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sidelinkParametersEUTRA-r16</w:t>
      </w:r>
      <w:r>
        <w:rPr>
          <w:rFonts w:ascii="Courier New" w:hAnsi="Courier New"/>
          <w:sz w:val="16"/>
          <w:lang w:eastAsia="en-GB"/>
        </w:rPr>
        <w:t xml:space="preserve">               </w:t>
      </w:r>
      <w:proofErr w:type="spellStart"/>
      <w:r>
        <w:rPr>
          <w:rFonts w:ascii="Courier New" w:eastAsia="Batang" w:hAnsi="Courier New"/>
          <w:sz w:val="16"/>
          <w:lang w:eastAsia="en-GB"/>
        </w:rPr>
        <w:t>SidelinkParametersEUTRA-r16</w:t>
      </w:r>
      <w:proofErr w:type="spellEnd"/>
      <w:r>
        <w:rPr>
          <w:rFonts w:ascii="Courier New" w:hAnsi="Courier New"/>
          <w:sz w:val="16"/>
          <w:lang w:eastAsia="en-GB"/>
        </w:rPr>
        <w:t xml:space="preserve">                                               </w:t>
      </w:r>
      <w:r>
        <w:rPr>
          <w:rFonts w:ascii="Courier New" w:eastAsia="Batang" w:hAnsi="Courier New"/>
          <w:color w:val="993366"/>
          <w:sz w:val="16"/>
          <w:lang w:eastAsia="en-GB"/>
        </w:rPr>
        <w:t>OPTIONAL</w:t>
      </w:r>
    </w:p>
    <w:p w14:paraId="13FC52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eastAsia="Batang" w:hAnsi="Courier New"/>
          <w:sz w:val="16"/>
          <w:lang w:eastAsia="en-GB"/>
        </w:rPr>
        <w:t>}</w:t>
      </w:r>
    </w:p>
    <w:p w14:paraId="51E65FC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0DF50E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SidelinkParametersNR-r16 ::= </w:t>
      </w:r>
      <w:r>
        <w:rPr>
          <w:rFonts w:ascii="Courier New" w:hAnsi="Courier New"/>
          <w:color w:val="993366"/>
          <w:sz w:val="16"/>
          <w:lang w:eastAsia="en-GB"/>
        </w:rPr>
        <w:t>SEQUENCE</w:t>
      </w:r>
      <w:r>
        <w:rPr>
          <w:rFonts w:ascii="Courier New" w:hAnsi="Courier New"/>
          <w:sz w:val="16"/>
          <w:lang w:eastAsia="en-GB"/>
        </w:rPr>
        <w:t xml:space="preserve"> {</w:t>
      </w:r>
    </w:p>
    <w:p w14:paraId="0D4714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rlc-ParametersSidelink-r16                </w:t>
      </w:r>
      <w:proofErr w:type="spellStart"/>
      <w:r>
        <w:rPr>
          <w:rFonts w:ascii="Courier New" w:hAnsi="Courier New"/>
          <w:sz w:val="16"/>
          <w:lang w:eastAsia="en-GB"/>
        </w:rPr>
        <w:t>RLC-ParametersSidelink-r16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AF461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mac-ParametersSidelink-r16                </w:t>
      </w:r>
      <w:proofErr w:type="spellStart"/>
      <w:r>
        <w:rPr>
          <w:rFonts w:ascii="Courier New" w:hAnsi="Courier New"/>
          <w:sz w:val="16"/>
          <w:lang w:eastAsia="en-GB"/>
        </w:rPr>
        <w:t>MAC-ParametersSidelink-r16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C54AF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fdd-Add-UE-Sidelink-Capabilities-r16      UE-SidelinkCapabilityAddXDD-Mode-r16                                      </w:t>
      </w:r>
      <w:r>
        <w:rPr>
          <w:rFonts w:ascii="Courier New" w:hAnsi="Courier New"/>
          <w:color w:val="993366"/>
          <w:sz w:val="16"/>
          <w:lang w:eastAsia="en-GB"/>
        </w:rPr>
        <w:t>OPTIONAL</w:t>
      </w:r>
      <w:r>
        <w:rPr>
          <w:rFonts w:ascii="Courier New" w:hAnsi="Courier New"/>
          <w:sz w:val="16"/>
          <w:lang w:eastAsia="en-GB"/>
        </w:rPr>
        <w:t>,</w:t>
      </w:r>
    </w:p>
    <w:p w14:paraId="27EBD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tdd-Add-UE-Sidelink-Capabilities-r16      UE-SidelinkCapabilityAddXDD-Mode-r16                                      </w:t>
      </w:r>
      <w:r>
        <w:rPr>
          <w:rFonts w:ascii="Courier New" w:hAnsi="Courier New"/>
          <w:color w:val="993366"/>
          <w:sz w:val="16"/>
          <w:lang w:eastAsia="en-GB"/>
        </w:rPr>
        <w:t>OPTIONAL</w:t>
      </w:r>
      <w:r>
        <w:rPr>
          <w:rFonts w:ascii="Courier New" w:hAnsi="Courier New"/>
          <w:sz w:val="16"/>
          <w:lang w:eastAsia="en-GB"/>
        </w:rPr>
        <w:t>,</w:t>
      </w:r>
    </w:p>
    <w:p w14:paraId="1EE9CA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BandSidelink-r16                         </w:t>
      </w:r>
      <w:r>
        <w:rPr>
          <w:rFonts w:ascii="Courier New" w:hAnsi="Courier New"/>
          <w:color w:val="993366"/>
          <w:sz w:val="16"/>
          <w:lang w:eastAsia="en-GB"/>
        </w:rPr>
        <w:t>OPTIONAL</w:t>
      </w:r>
      <w:r>
        <w:rPr>
          <w:rFonts w:ascii="Courier New" w:hAnsi="Courier New"/>
          <w:sz w:val="16"/>
          <w:lang w:eastAsia="en-GB"/>
        </w:rPr>
        <w:t>,</w:t>
      </w:r>
    </w:p>
    <w:p w14:paraId="0A1129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F80B78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80E0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relayParameters-r17                       </w:t>
      </w:r>
      <w:proofErr w:type="spellStart"/>
      <w:r>
        <w:rPr>
          <w:rFonts w:ascii="Courier New" w:hAnsi="Courier New"/>
          <w:sz w:val="16"/>
          <w:lang w:eastAsia="en-GB"/>
        </w:rPr>
        <w:t>RelayParameters-r17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E218A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7C2CC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7240E8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4DE3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SidelinkParametersEUTRA-r16 ::= </w:t>
      </w:r>
      <w:r>
        <w:rPr>
          <w:rFonts w:ascii="Courier New" w:hAnsi="Courier New"/>
          <w:color w:val="993366"/>
          <w:sz w:val="16"/>
          <w:lang w:eastAsia="en-GB"/>
        </w:rPr>
        <w:t>SEQUENCE</w:t>
      </w:r>
      <w:r>
        <w:rPr>
          <w:rFonts w:ascii="Courier New" w:hAnsi="Courier New"/>
          <w:sz w:val="16"/>
          <w:lang w:eastAsia="en-GB"/>
        </w:rPr>
        <w:t xml:space="preserve"> {</w:t>
      </w:r>
    </w:p>
    <w:p w14:paraId="20280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sl-ParametersEUTRA1-r16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B748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sl-ParametersEUTRA2-r16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09551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sl-ParametersEUTRA3-r16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B67DE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supportedBandListSidelinkEUTRA-r16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(1..maxBandsEUTRA))</w:t>
      </w:r>
      <w:r>
        <w:rPr>
          <w:rFonts w:ascii="Courier New" w:hAnsi="Courier New"/>
          <w:color w:val="993366"/>
          <w:sz w:val="16"/>
          <w:lang w:eastAsia="en-GB"/>
        </w:rPr>
        <w:t xml:space="preserve"> OF</w:t>
      </w:r>
      <w:r>
        <w:rPr>
          <w:rFonts w:ascii="Courier New" w:hAnsi="Courier New"/>
          <w:sz w:val="16"/>
          <w:lang w:eastAsia="en-GB"/>
        </w:rPr>
        <w:t xml:space="preserve"> BandSidelinkEUTRA-r16               </w:t>
      </w:r>
      <w:r>
        <w:rPr>
          <w:rFonts w:ascii="Courier New" w:hAnsi="Courier New"/>
          <w:color w:val="993366"/>
          <w:sz w:val="16"/>
          <w:lang w:eastAsia="en-GB"/>
        </w:rPr>
        <w:t>OPTIONAL</w:t>
      </w:r>
      <w:r>
        <w:rPr>
          <w:rFonts w:ascii="Courier New" w:hAnsi="Courier New"/>
          <w:sz w:val="16"/>
          <w:lang w:eastAsia="en-GB"/>
        </w:rPr>
        <w:t>,</w:t>
      </w:r>
    </w:p>
    <w:p w14:paraId="5ABD9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6CA91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w:t>
      </w:r>
    </w:p>
    <w:p w14:paraId="1436F3E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36AB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RLC-ParametersSidelink-r16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1B5D05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am-WithLongSN-Sidelink-r16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A0DA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um-WithLongSN-Sidelink-r16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FA7C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F8437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E4DD05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3E91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7D68F9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mac-ParametersSidelinkCommon-r16          </w:t>
      </w:r>
      <w:proofErr w:type="spellStart"/>
      <w:r>
        <w:rPr>
          <w:rFonts w:ascii="Courier New" w:hAnsi="Courier New"/>
          <w:sz w:val="16"/>
          <w:lang w:eastAsia="en-GB"/>
        </w:rPr>
        <w:t>MAC-ParametersSidelinkCommon-r16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4577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mac-ParametersSidelinkXDD-Diff-r16        </w:t>
      </w:r>
      <w:proofErr w:type="spellStart"/>
      <w:r>
        <w:rPr>
          <w:rFonts w:ascii="Courier New" w:hAnsi="Courier New"/>
          <w:sz w:val="16"/>
          <w:lang w:eastAsia="en-GB"/>
        </w:rPr>
        <w:t>MAC-ParametersSidelinkXDD-Diff-r16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6FB1E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ADA2D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F188D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FE7C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UE-SidelinkCapabilityAddXDD-Mode-r16 ::=  </w:t>
      </w:r>
      <w:r>
        <w:rPr>
          <w:rFonts w:ascii="Courier New" w:hAnsi="Courier New"/>
          <w:color w:val="993366"/>
          <w:sz w:val="16"/>
          <w:lang w:eastAsia="en-GB"/>
        </w:rPr>
        <w:t>SEQUENCE</w:t>
      </w:r>
      <w:r>
        <w:rPr>
          <w:rFonts w:ascii="Courier New" w:hAnsi="Courier New"/>
          <w:sz w:val="16"/>
          <w:lang w:eastAsia="en-GB"/>
        </w:rPr>
        <w:t xml:space="preserve"> {</w:t>
      </w:r>
    </w:p>
    <w:p w14:paraId="4D0D9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mac-ParametersSidelinkXDD-Diff-r16        </w:t>
      </w:r>
      <w:proofErr w:type="spellStart"/>
      <w:r>
        <w:rPr>
          <w:rFonts w:ascii="Courier New" w:hAnsi="Courier New"/>
          <w:sz w:val="16"/>
          <w:lang w:eastAsia="en-GB"/>
        </w:rPr>
        <w:t>MAC-ParametersSidelinkXDD-Diff-r16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1C5C78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281D39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99DFD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MAC-ParametersSidelinkCommon-r16 ::= </w:t>
      </w:r>
      <w:r>
        <w:rPr>
          <w:rFonts w:ascii="Courier New" w:hAnsi="Courier New"/>
          <w:color w:val="993366"/>
          <w:sz w:val="16"/>
          <w:lang w:eastAsia="en-GB"/>
        </w:rPr>
        <w:t>SEQUENCE</w:t>
      </w:r>
      <w:r>
        <w:rPr>
          <w:rFonts w:ascii="Courier New" w:hAnsi="Courier New"/>
          <w:sz w:val="16"/>
          <w:lang w:eastAsia="en-GB"/>
        </w:rPr>
        <w:t xml:space="preserve"> {</w:t>
      </w:r>
    </w:p>
    <w:p w14:paraId="6D261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lcp-RestrictionSidelink-r16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8AC23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multipleConfiguredGrantsSidelink-r16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ED24E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5224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0516C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drx-OnSidelink-r17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EA9D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50339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7BC9A7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97FE1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MAC-ParametersSidelinkXDD-Diff-r16 ::=  </w:t>
      </w:r>
      <w:r>
        <w:rPr>
          <w:rFonts w:ascii="Courier New" w:hAnsi="Courier New"/>
          <w:color w:val="993366"/>
          <w:sz w:val="16"/>
          <w:lang w:eastAsia="en-GB"/>
        </w:rPr>
        <w:t>SEQUENCE</w:t>
      </w:r>
      <w:r>
        <w:rPr>
          <w:rFonts w:ascii="Courier New" w:hAnsi="Courier New"/>
          <w:sz w:val="16"/>
          <w:lang w:eastAsia="en-GB"/>
        </w:rPr>
        <w:t xml:space="preserve"> {</w:t>
      </w:r>
    </w:p>
    <w:p w14:paraId="4A01F7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multipleSR-ConfigurationsSidelink-r16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8D40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logicalChannelSR-DelayTimerSidelink-r16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DE304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933E8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649F7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A46F7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BandSidelinkEUTRA-r16 ::=               </w:t>
      </w:r>
      <w:r>
        <w:rPr>
          <w:rFonts w:ascii="Courier New" w:hAnsi="Courier New"/>
          <w:color w:val="993366"/>
          <w:sz w:val="16"/>
          <w:lang w:eastAsia="en-GB"/>
        </w:rPr>
        <w:t>SEQUENCE</w:t>
      </w:r>
      <w:r>
        <w:rPr>
          <w:rFonts w:ascii="Courier New" w:hAnsi="Courier New"/>
          <w:sz w:val="16"/>
          <w:lang w:eastAsia="en-GB"/>
        </w:rPr>
        <w:t xml:space="preserve"> {</w:t>
      </w:r>
    </w:p>
    <w:p w14:paraId="5F9827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freqBandSidelinkEUTRA-r16               </w:t>
      </w:r>
      <w:proofErr w:type="spellStart"/>
      <w:r>
        <w:rPr>
          <w:rFonts w:ascii="Courier New" w:hAnsi="Courier New"/>
          <w:sz w:val="16"/>
          <w:lang w:eastAsia="en-GB"/>
        </w:rPr>
        <w:t>FreqBandIndicatorEUTRA</w:t>
      </w:r>
      <w:proofErr w:type="spellEnd"/>
      <w:r>
        <w:rPr>
          <w:rFonts w:ascii="Courier New" w:hAnsi="Courier New"/>
          <w:sz w:val="16"/>
          <w:lang w:eastAsia="en-GB"/>
        </w:rPr>
        <w:t>,</w:t>
      </w:r>
    </w:p>
    <w:p w14:paraId="6B34EA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15-7: Transmitting LTE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mode 3 scheduled by NR </w:t>
      </w:r>
      <w:proofErr w:type="spellStart"/>
      <w:r>
        <w:rPr>
          <w:rFonts w:ascii="Courier New" w:hAnsi="Courier New"/>
          <w:color w:val="808080"/>
          <w:sz w:val="16"/>
          <w:lang w:eastAsia="en-GB"/>
        </w:rPr>
        <w:t>Uu</w:t>
      </w:r>
      <w:proofErr w:type="spellEnd"/>
    </w:p>
    <w:p w14:paraId="68041F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gnb-ScheduledMode3SidelinkEUTRA-r16     </w:t>
      </w:r>
      <w:r>
        <w:rPr>
          <w:rFonts w:ascii="Courier New" w:hAnsi="Courier New"/>
          <w:color w:val="993366"/>
          <w:sz w:val="16"/>
          <w:lang w:eastAsia="en-GB"/>
        </w:rPr>
        <w:t>SEQUENCE</w:t>
      </w:r>
      <w:r>
        <w:rPr>
          <w:rFonts w:ascii="Courier New" w:hAnsi="Courier New"/>
          <w:sz w:val="16"/>
          <w:lang w:eastAsia="en-GB"/>
        </w:rPr>
        <w:t xml:space="preserve"> {</w:t>
      </w:r>
    </w:p>
    <w:p w14:paraId="0138B0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gnb-ScheduledMode3DelaySidelinkEUTRA-r16 </w:t>
      </w:r>
      <w:r>
        <w:rPr>
          <w:rFonts w:ascii="Courier New" w:hAnsi="Courier New"/>
          <w:color w:val="993366"/>
          <w:sz w:val="16"/>
          <w:lang w:eastAsia="en-GB"/>
        </w:rPr>
        <w:t>ENUMERATED</w:t>
      </w:r>
      <w:r>
        <w:rPr>
          <w:rFonts w:ascii="Courier New" w:hAnsi="Courier New"/>
          <w:sz w:val="16"/>
          <w:lang w:eastAsia="en-GB"/>
        </w:rPr>
        <w:t xml:space="preserve"> {ms0, ms0dot25, ms0dot5, ms0dot625, ms0dot75, ms1,</w:t>
      </w:r>
    </w:p>
    <w:p w14:paraId="76D3A5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ms1dot25, ms1dot5, ms1dot75, ms2, ms2dot5, ms3, ms4,</w:t>
      </w:r>
    </w:p>
    <w:p w14:paraId="308989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ms5, ms6, ms8, ms10, ms20}</w:t>
      </w:r>
    </w:p>
    <w:p w14:paraId="2764D4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3C96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15-9: Transmitting LTE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mode 4 configured by NR </w:t>
      </w:r>
      <w:proofErr w:type="spellStart"/>
      <w:r>
        <w:rPr>
          <w:rFonts w:ascii="Courier New" w:hAnsi="Courier New"/>
          <w:color w:val="808080"/>
          <w:sz w:val="16"/>
          <w:lang w:eastAsia="en-GB"/>
        </w:rPr>
        <w:t>Uu</w:t>
      </w:r>
      <w:proofErr w:type="spellEnd"/>
    </w:p>
    <w:p w14:paraId="496A3B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gnb-ScheduledMode4SidelinkEUTRA-r16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B6963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524B5C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C5DBA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BandSidelink-r16 ::=  </w:t>
      </w:r>
      <w:r>
        <w:rPr>
          <w:rFonts w:ascii="Courier New" w:hAnsi="Courier New"/>
          <w:color w:val="993366"/>
          <w:sz w:val="16"/>
          <w:lang w:eastAsia="en-GB"/>
        </w:rPr>
        <w:t>SEQUENCE</w:t>
      </w:r>
      <w:r>
        <w:rPr>
          <w:rFonts w:ascii="Courier New" w:hAnsi="Courier New"/>
          <w:sz w:val="16"/>
          <w:lang w:eastAsia="en-GB"/>
        </w:rPr>
        <w:t xml:space="preserve"> {</w:t>
      </w:r>
    </w:p>
    <w:p w14:paraId="42D156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740178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w:t>
      </w:r>
    </w:p>
    <w:p w14:paraId="7787FA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sl-Reception-r16                              </w:t>
      </w:r>
      <w:r>
        <w:rPr>
          <w:rFonts w:ascii="Courier New" w:hAnsi="Courier New"/>
          <w:color w:val="993366"/>
          <w:sz w:val="16"/>
          <w:lang w:eastAsia="en-GB"/>
        </w:rPr>
        <w:t>SEQUENCE</w:t>
      </w:r>
      <w:r>
        <w:rPr>
          <w:rFonts w:ascii="Courier New" w:hAnsi="Courier New"/>
          <w:sz w:val="16"/>
          <w:lang w:eastAsia="en-GB"/>
        </w:rPr>
        <w:t xml:space="preserve"> {</w:t>
      </w:r>
    </w:p>
    <w:p w14:paraId="36A0FB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harq-RxProcessSidelink-r16                    </w:t>
      </w:r>
      <w:r>
        <w:rPr>
          <w:rFonts w:ascii="Courier New" w:hAnsi="Courier New"/>
          <w:color w:val="993366"/>
          <w:sz w:val="16"/>
          <w:lang w:eastAsia="en-GB"/>
        </w:rPr>
        <w:t>ENUMERATED</w:t>
      </w:r>
      <w:r>
        <w:rPr>
          <w:rFonts w:ascii="Courier New" w:hAnsi="Courier New"/>
          <w:sz w:val="16"/>
          <w:lang w:eastAsia="en-GB"/>
        </w:rPr>
        <w:t xml:space="preserve"> {n16, n24, n32, n48, n64},</w:t>
      </w:r>
    </w:p>
    <w:p w14:paraId="58EE8D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pscch-RxSidelink-r16                          </w:t>
      </w:r>
      <w:r>
        <w:rPr>
          <w:rFonts w:ascii="Courier New" w:hAnsi="Courier New"/>
          <w:color w:val="993366"/>
          <w:sz w:val="16"/>
          <w:lang w:eastAsia="en-GB"/>
        </w:rPr>
        <w:t>ENUMERATED</w:t>
      </w:r>
      <w:r>
        <w:rPr>
          <w:rFonts w:ascii="Courier New" w:hAnsi="Courier New"/>
          <w:sz w:val="16"/>
          <w:lang w:eastAsia="en-GB"/>
        </w:rPr>
        <w:t xml:space="preserve"> {value1, value2},</w:t>
      </w:r>
    </w:p>
    <w:p w14:paraId="52AB6A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scs-CP-PatternRxSidelink-r16                  </w:t>
      </w:r>
      <w:r>
        <w:rPr>
          <w:rFonts w:ascii="Courier New" w:hAnsi="Courier New"/>
          <w:color w:val="993366"/>
          <w:sz w:val="16"/>
          <w:lang w:eastAsia="en-GB"/>
        </w:rPr>
        <w:t>CHOICE</w:t>
      </w:r>
      <w:r>
        <w:rPr>
          <w:rFonts w:ascii="Courier New" w:hAnsi="Courier New"/>
          <w:sz w:val="16"/>
          <w:lang w:eastAsia="en-GB"/>
        </w:rPr>
        <w:t xml:space="preserve"> {</w:t>
      </w:r>
    </w:p>
    <w:p w14:paraId="15240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223BF1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70B620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60D83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1F6FDC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15AB1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2F65AF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B12F0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5094A9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224E0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0BD7F7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74EBA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224B24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--15-2</w:t>
      </w:r>
    </w:p>
    <w:p w14:paraId="37BD7B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sl-TransmissionMode1-r16                      </w:t>
      </w:r>
      <w:r>
        <w:rPr>
          <w:rFonts w:ascii="Courier New" w:hAnsi="Courier New"/>
          <w:color w:val="993366"/>
          <w:sz w:val="16"/>
          <w:lang w:eastAsia="en-GB"/>
        </w:rPr>
        <w:t>SEQUENCE</w:t>
      </w:r>
      <w:r>
        <w:rPr>
          <w:rFonts w:ascii="Courier New" w:hAnsi="Courier New"/>
          <w:sz w:val="16"/>
          <w:lang w:eastAsia="en-GB"/>
        </w:rPr>
        <w:t xml:space="preserve"> {</w:t>
      </w:r>
    </w:p>
    <w:p w14:paraId="7B3DF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harq-TxProcessModeOneSidelink-r16             </w:t>
      </w:r>
      <w:r>
        <w:rPr>
          <w:rFonts w:ascii="Courier New" w:hAnsi="Courier New"/>
          <w:color w:val="993366"/>
          <w:sz w:val="16"/>
          <w:lang w:eastAsia="en-GB"/>
        </w:rPr>
        <w:t>ENUMERATED</w:t>
      </w:r>
      <w:r>
        <w:rPr>
          <w:rFonts w:ascii="Courier New" w:hAnsi="Courier New"/>
          <w:sz w:val="16"/>
          <w:lang w:eastAsia="en-GB"/>
        </w:rPr>
        <w:t xml:space="preserve"> {n8, n16},</w:t>
      </w:r>
    </w:p>
    <w:p w14:paraId="1355AC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scs-CP-PatternTxSidelinkModeOne-r16           </w:t>
      </w:r>
      <w:r>
        <w:rPr>
          <w:rFonts w:ascii="Courier New" w:hAnsi="Courier New"/>
          <w:color w:val="993366"/>
          <w:sz w:val="16"/>
          <w:lang w:eastAsia="en-GB"/>
        </w:rPr>
        <w:t>CHOICE</w:t>
      </w:r>
      <w:r>
        <w:rPr>
          <w:rFonts w:ascii="Courier New" w:hAnsi="Courier New"/>
          <w:sz w:val="16"/>
          <w:lang w:eastAsia="en-GB"/>
        </w:rPr>
        <w:t xml:space="preserve"> {</w:t>
      </w:r>
    </w:p>
    <w:p w14:paraId="58B491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224F43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55CC6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1E0B2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2C5A9A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AD8EC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5EE316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48D44D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13A912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8377B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39A6B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extendedCP-TxSidelink-r16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2C00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harq-ReportOnPUCCH-r16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12A62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2183D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--15-4</w:t>
      </w:r>
    </w:p>
    <w:p w14:paraId="56F82E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sync-Sidelink-r16                             </w:t>
      </w:r>
      <w:r>
        <w:rPr>
          <w:rFonts w:ascii="Courier New" w:hAnsi="Courier New"/>
          <w:color w:val="993366"/>
          <w:sz w:val="16"/>
          <w:lang w:eastAsia="en-GB"/>
        </w:rPr>
        <w:t>SEQUENCE</w:t>
      </w:r>
      <w:r>
        <w:rPr>
          <w:rFonts w:ascii="Courier New" w:hAnsi="Courier New"/>
          <w:sz w:val="16"/>
          <w:lang w:eastAsia="en-GB"/>
        </w:rPr>
        <w:t xml:space="preserve"> {</w:t>
      </w:r>
    </w:p>
    <w:p w14:paraId="0A1D94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gNB-Sync-r16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BD90F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gNB-GNSS-UE-SyncWithPriorityOnGNB-ENB-r16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135CF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gNB-GNSS-UE-SyncWithPriorityOnGNSS-r16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48699F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1705F0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--15-10</w:t>
      </w:r>
    </w:p>
    <w:p w14:paraId="59EF45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B394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--15-11</w:t>
      </w:r>
    </w:p>
    <w:p w14:paraId="6F98D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psfch-FormatZeroSidelink-r16                  </w:t>
      </w:r>
      <w:r>
        <w:rPr>
          <w:rFonts w:ascii="Courier New" w:hAnsi="Courier New"/>
          <w:color w:val="993366"/>
          <w:sz w:val="16"/>
          <w:lang w:eastAsia="en-GB"/>
        </w:rPr>
        <w:t>SEQUENCE</w:t>
      </w:r>
      <w:r>
        <w:rPr>
          <w:rFonts w:ascii="Courier New" w:hAnsi="Courier New"/>
          <w:sz w:val="16"/>
          <w:lang w:eastAsia="en-GB"/>
        </w:rPr>
        <w:t xml:space="preserve"> {</w:t>
      </w:r>
    </w:p>
    <w:p w14:paraId="557141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psfch-RxNumber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{n5, n15, n25, n32, n35, n45, n50, n64},</w:t>
      </w:r>
    </w:p>
    <w:p w14:paraId="74DC80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psfch-TxNumber</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{n4, n8, n16}</w:t>
      </w:r>
    </w:p>
    <w:p w14:paraId="4A3AB5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95E14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--15-12</w:t>
      </w:r>
    </w:p>
    <w:p w14:paraId="3955A7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lowSE-64QAM-MCS-TableSidelink-r16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09DC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--15-15</w:t>
      </w:r>
    </w:p>
    <w:p w14:paraId="634FE8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enb-sync-Sidelink-r16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8864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A842C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p>
    <w:p w14:paraId="0BA4BA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eastAsia="MS Mincho" w:hAnsi="Courier New"/>
          <w:color w:val="808080"/>
          <w:sz w:val="16"/>
          <w:lang w:eastAsia="en-GB"/>
        </w:rPr>
        <w:t>--15-3</w:t>
      </w:r>
    </w:p>
    <w:p w14:paraId="49872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 sl-TransmissionMode2-r16</w:t>
      </w:r>
      <w:r>
        <w:rPr>
          <w:rFonts w:ascii="Courier New"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60872F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harq-TxProcessModeTwoSidelink-r16</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{n8, n16},</w:t>
      </w:r>
    </w:p>
    <w:p w14:paraId="3D2F6F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scs-CP-PatternTxSidelinkModeTwo-r16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5FC9C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dl-openLoopPC-Sidelink-r16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p>
    <w:p w14:paraId="5C0499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378A9D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lastRenderedPageBreak/>
        <w:t xml:space="preserve">    </w:t>
      </w:r>
      <w:r>
        <w:rPr>
          <w:rFonts w:ascii="Courier New" w:eastAsia="MS Mincho" w:hAnsi="Courier New"/>
          <w:color w:val="808080"/>
          <w:sz w:val="16"/>
          <w:lang w:eastAsia="en-GB"/>
        </w:rPr>
        <w:t>--15-5</w:t>
      </w:r>
    </w:p>
    <w:p w14:paraId="5BD5DA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congestionControlSidelink-r16</w:t>
      </w:r>
      <w:r>
        <w:rPr>
          <w:rFonts w:ascii="Courier New" w:hAnsi="Courier New"/>
          <w:sz w:val="16"/>
          <w:lang w:eastAsia="en-GB"/>
        </w:rPr>
        <w:t xml:space="preserve">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363516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cbr-ReportSidelink-r16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2DA9E2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cbr-CR-TimeLimitSidelink-r16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{time1, time2}</w:t>
      </w:r>
    </w:p>
    <w:p w14:paraId="696654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15C6B1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--15-22</w:t>
      </w:r>
    </w:p>
    <w:p w14:paraId="0282A4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fewerSymbolSlotSidelink-r16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68E305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--15-23</w:t>
      </w:r>
    </w:p>
    <w:p w14:paraId="68572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sl-openLoopPC-RSRP-ReportSidelink-r16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r>
        <w:rPr>
          <w:rFonts w:ascii="Courier New" w:eastAsia="MS Mincho" w:hAnsi="Courier New"/>
          <w:sz w:val="16"/>
          <w:lang w:eastAsia="en-GB"/>
        </w:rPr>
        <w:t>,</w:t>
      </w:r>
    </w:p>
    <w:p w14:paraId="7392B4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hAnsi="Courier New"/>
          <w:sz w:val="16"/>
          <w:lang w:eastAsia="en-GB"/>
        </w:rPr>
        <w:t xml:space="preserve">    </w:t>
      </w:r>
      <w:r>
        <w:rPr>
          <w:rFonts w:ascii="Courier New" w:eastAsia="MS Mincho" w:hAnsi="Courier New"/>
          <w:color w:val="808080"/>
          <w:sz w:val="16"/>
          <w:lang w:eastAsia="en-GB"/>
        </w:rPr>
        <w:t>--13-1</w:t>
      </w:r>
    </w:p>
    <w:p w14:paraId="5E3221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sl-Rx-256QAM-r16</w:t>
      </w:r>
      <w:r>
        <w:rPr>
          <w:rFonts w:ascii="Courier New" w:hAnsi="Courier New"/>
          <w:sz w:val="16"/>
          <w:lang w:eastAsia="en-GB"/>
        </w:rPr>
        <w:t xml:space="preserve">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w:t>
      </w:r>
      <w:r>
        <w:rPr>
          <w:rFonts w:ascii="Courier New" w:hAnsi="Courier New"/>
          <w:sz w:val="16"/>
          <w:lang w:eastAsia="en-GB"/>
        </w:rPr>
        <w:t xml:space="preserve">                            </w:t>
      </w:r>
      <w:r>
        <w:rPr>
          <w:rFonts w:ascii="Courier New" w:eastAsia="MS Mincho" w:hAnsi="Courier New"/>
          <w:color w:val="993366"/>
          <w:sz w:val="16"/>
          <w:lang w:eastAsia="en-GB"/>
        </w:rPr>
        <w:t>OPTIONAL</w:t>
      </w:r>
    </w:p>
    <w:p w14:paraId="444414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2CA43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p>
    <w:p w14:paraId="24932E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ue-PowerClassSidelink-r16                         </w:t>
      </w:r>
      <w:r>
        <w:rPr>
          <w:rFonts w:ascii="Courier New" w:eastAsia="MS Mincho" w:hAnsi="Courier New"/>
          <w:color w:val="993366"/>
          <w:sz w:val="16"/>
          <w:lang w:eastAsia="en-GB"/>
        </w:rPr>
        <w:t>ENUMERATED</w:t>
      </w:r>
      <w:r>
        <w:rPr>
          <w:rFonts w:ascii="Courier New" w:eastAsia="MS Mincho" w:hAnsi="Courier New"/>
          <w:sz w:val="16"/>
          <w:lang w:eastAsia="en-GB"/>
        </w:rPr>
        <w:t xml:space="preserve"> {pc2, pc3, spare6, spare5, spare4, spare3, spare2, spare1}</w:t>
      </w:r>
    </w:p>
    <w:p w14:paraId="3D7BDC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                                                                                                                     </w:t>
      </w:r>
      <w:r>
        <w:rPr>
          <w:rFonts w:ascii="Courier New" w:eastAsia="MS Mincho" w:hAnsi="Courier New"/>
          <w:color w:val="993366"/>
          <w:sz w:val="16"/>
          <w:lang w:eastAsia="en-GB"/>
        </w:rPr>
        <w:t>OPTIONAL</w:t>
      </w:r>
    </w:p>
    <w:p w14:paraId="53D505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8" w:author="NR_SL_enh-Core" w:date="2022-03-24T11:23:00Z"/>
          <w:rFonts w:ascii="Courier New" w:eastAsia="MS Mincho" w:hAnsi="Courier New"/>
          <w:sz w:val="16"/>
          <w:lang w:eastAsia="en-GB"/>
        </w:rPr>
      </w:pPr>
      <w:r>
        <w:rPr>
          <w:rFonts w:ascii="Courier New" w:eastAsia="MS Mincho" w:hAnsi="Courier New"/>
          <w:sz w:val="16"/>
          <w:lang w:eastAsia="en-GB"/>
        </w:rPr>
        <w:t xml:space="preserve">    ]]</w:t>
      </w:r>
      <w:ins w:id="3769" w:author="NR_SL_enh-Core" w:date="2022-03-24T11:23:00Z">
        <w:r>
          <w:rPr>
            <w:rFonts w:ascii="Courier New" w:eastAsia="MS Mincho" w:hAnsi="Courier New"/>
            <w:sz w:val="16"/>
            <w:lang w:eastAsia="en-GB"/>
          </w:rPr>
          <w:t>,</w:t>
        </w:r>
      </w:ins>
    </w:p>
    <w:p w14:paraId="2E50D6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0" w:author="NR_SL_enh-Core" w:date="2022-03-24T11:24:00Z"/>
          <w:rFonts w:ascii="Courier New" w:eastAsia="MS Mincho" w:hAnsi="Courier New"/>
          <w:sz w:val="16"/>
          <w:lang w:eastAsia="en-GB"/>
        </w:rPr>
      </w:pPr>
      <w:ins w:id="3771" w:author="NR_SL_enh-Core" w:date="2022-03-24T11:24:00Z">
        <w:r>
          <w:rPr>
            <w:rFonts w:ascii="Courier New" w:eastAsia="MS Mincho" w:hAnsi="Courier New"/>
            <w:sz w:val="16"/>
            <w:lang w:eastAsia="en-GB"/>
          </w:rPr>
          <w:tab/>
          <w:t>[[</w:t>
        </w:r>
      </w:ins>
    </w:p>
    <w:p w14:paraId="6E53D6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2" w:author="NR_SL_enh-Core" w:date="2022-03-24T11:24:00Z"/>
          <w:rFonts w:ascii="Courier New" w:eastAsia="MS Mincho" w:hAnsi="Courier New"/>
          <w:sz w:val="16"/>
          <w:lang w:eastAsia="en-GB"/>
        </w:rPr>
      </w:pPr>
      <w:ins w:id="3773" w:author="NR_SL_enh-Core" w:date="2022-03-24T11:24:00Z">
        <w:r>
          <w:rPr>
            <w:rFonts w:ascii="Courier New" w:hAnsi="Courier New"/>
            <w:sz w:val="16"/>
            <w:lang w:eastAsia="en-GB"/>
          </w:rPr>
          <w:t xml:space="preserve">    </w:t>
        </w:r>
        <w:r>
          <w:rPr>
            <w:rFonts w:ascii="Courier New" w:eastAsia="MS Mincho" w:hAnsi="Courier New"/>
            <w:sz w:val="16"/>
            <w:lang w:eastAsia="en-GB"/>
          </w:rPr>
          <w:t>--32-4a</w:t>
        </w:r>
      </w:ins>
    </w:p>
    <w:p w14:paraId="215FFB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4" w:author="NR_SL_enh-Core" w:date="2022-03-24T11:24:00Z"/>
          <w:rFonts w:ascii="Courier New" w:eastAsia="MS Mincho" w:hAnsi="Courier New"/>
          <w:sz w:val="16"/>
          <w:lang w:eastAsia="en-GB"/>
        </w:rPr>
      </w:pPr>
      <w:ins w:id="3775" w:author="NR_SL_enh-Core" w:date="2022-03-24T11:24:00Z">
        <w:r>
          <w:rPr>
            <w:rFonts w:ascii="Courier New" w:eastAsia="MS Mincho" w:hAnsi="Courier New"/>
            <w:sz w:val="16"/>
            <w:lang w:eastAsia="en-GB"/>
          </w:rPr>
          <w:t xml:space="preserve">    sl-TransmissionMode2-RandomResourceSelection-r17</w:t>
        </w:r>
        <w:r>
          <w:rPr>
            <w:rFonts w:ascii="Courier New" w:eastAsia="MS Mincho" w:hAnsi="Courier New"/>
            <w:sz w:val="16"/>
            <w:lang w:eastAsia="en-GB"/>
          </w:rPr>
          <w:tab/>
          <w:t>SEQUENCE {</w:t>
        </w:r>
      </w:ins>
    </w:p>
    <w:p w14:paraId="7A46D8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6" w:author="NR_SL_enh-Core" w:date="2022-03-24T11:24:00Z"/>
          <w:rFonts w:ascii="Courier New" w:eastAsia="MS Mincho" w:hAnsi="Courier New"/>
          <w:sz w:val="16"/>
          <w:lang w:eastAsia="en-GB"/>
        </w:rPr>
      </w:pPr>
      <w:commentRangeStart w:id="3777"/>
      <w:commentRangeStart w:id="3778"/>
      <w:ins w:id="3779" w:author="NR_SL_enh-Core" w:date="2022-03-24T11:24:00Z">
        <w:r>
          <w:rPr>
            <w:rFonts w:ascii="Courier New" w:hAnsi="Courier New"/>
            <w:sz w:val="16"/>
            <w:lang w:eastAsia="en-GB"/>
          </w:rPr>
          <w:t xml:space="preserve">        </w:t>
        </w:r>
        <w:r>
          <w:rPr>
            <w:rFonts w:ascii="Courier New" w:eastAsia="MS Mincho" w:hAnsi="Courier New"/>
            <w:sz w:val="16"/>
            <w:lang w:eastAsia="en-GB"/>
          </w:rPr>
          <w:t>harq-TxProcessModeTwoSidelink-r17</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w:t>
        </w:r>
        <w:r>
          <w:rPr>
            <w:rFonts w:ascii="Courier New" w:hAnsi="Courier New"/>
            <w:sz w:val="16"/>
            <w:lang w:eastAsia="en-GB"/>
          </w:rPr>
          <w:t xml:space="preserve">  </w:t>
        </w:r>
        <w:r>
          <w:rPr>
            <w:rFonts w:ascii="Courier New" w:eastAsia="MS Mincho" w:hAnsi="Courier New"/>
            <w:sz w:val="16"/>
            <w:lang w:eastAsia="en-GB"/>
          </w:rPr>
          <w:t xml:space="preserve">    ENUMERATED {n8, n16},</w:t>
        </w:r>
      </w:ins>
      <w:commentRangeEnd w:id="3777"/>
      <w:r>
        <w:rPr>
          <w:rStyle w:val="CommentReference"/>
        </w:rPr>
        <w:commentReference w:id="3777"/>
      </w:r>
      <w:commentRangeEnd w:id="3778"/>
      <w:r>
        <w:rPr>
          <w:rStyle w:val="CommentReference"/>
        </w:rPr>
        <w:commentReference w:id="3778"/>
      </w:r>
    </w:p>
    <w:p w14:paraId="5CBC78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0" w:author="NR_SL_enh-Core" w:date="2022-03-24T11:24:00Z"/>
          <w:rFonts w:ascii="Courier New" w:eastAsia="MS Mincho" w:hAnsi="Courier New"/>
          <w:sz w:val="16"/>
          <w:lang w:eastAsia="en-GB"/>
        </w:rPr>
      </w:pPr>
      <w:ins w:id="3781" w:author="NR_SL_enh-Core" w:date="2022-03-24T11:24:00Z">
        <w:r>
          <w:rPr>
            <w:rFonts w:ascii="Courier New" w:hAnsi="Courier New"/>
            <w:sz w:val="16"/>
            <w:lang w:eastAsia="en-GB"/>
          </w:rPr>
          <w:t xml:space="preserve">        </w:t>
        </w:r>
        <w:commentRangeStart w:id="3782"/>
        <w:commentRangeStart w:id="3783"/>
        <w:r>
          <w:rPr>
            <w:rFonts w:ascii="Courier New" w:hAnsi="Courier New"/>
            <w:sz w:val="16"/>
            <w:lang w:eastAsia="en-GB"/>
          </w:rPr>
          <w:t>scs-CP-PatternTxSidelinkModeTwo-r17</w:t>
        </w:r>
      </w:ins>
      <w:commentRangeEnd w:id="3782"/>
      <w:r>
        <w:rPr>
          <w:rStyle w:val="CommentReference"/>
        </w:rPr>
        <w:commentReference w:id="3782"/>
      </w:r>
      <w:ins w:id="3784" w:author="NR_SL_enh-Core" w:date="2022-03-24T11:24:00Z">
        <w:r>
          <w:rPr>
            <w:rFonts w:ascii="Courier New" w:hAnsi="Courier New"/>
            <w:sz w:val="16"/>
            <w:lang w:eastAsia="en-GB"/>
          </w:rPr>
          <w:t xml:space="preserve">            CHOICE {</w:t>
        </w:r>
      </w:ins>
    </w:p>
    <w:p w14:paraId="051CD6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5" w:author="NR_SL_enh-Core" w:date="2022-03-24T11:24:00Z"/>
          <w:rFonts w:ascii="Courier New" w:hAnsi="Courier New"/>
          <w:sz w:val="16"/>
          <w:lang w:eastAsia="en-GB"/>
        </w:rPr>
      </w:pPr>
      <w:ins w:id="3786" w:author="NR_SL_enh-Core" w:date="2022-03-24T11:24:00Z">
        <w:r>
          <w:rPr>
            <w:rFonts w:ascii="Courier New" w:hAnsi="Courier New"/>
            <w:sz w:val="16"/>
            <w:lang w:eastAsia="en-GB"/>
          </w:rPr>
          <w:t xml:space="preserve">            fr1-r17                                       SEQUENCE {</w:t>
        </w:r>
      </w:ins>
    </w:p>
    <w:p w14:paraId="3E4B78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7" w:author="NR_SL_enh-Core" w:date="2022-03-24T11:24:00Z"/>
          <w:rFonts w:ascii="Courier New" w:hAnsi="Courier New"/>
          <w:sz w:val="16"/>
          <w:lang w:eastAsia="en-GB"/>
        </w:rPr>
      </w:pPr>
      <w:ins w:id="3788" w:author="NR_SL_enh-Core" w:date="2022-03-24T11:24:00Z">
        <w:r>
          <w:rPr>
            <w:rFonts w:ascii="Courier New" w:hAnsi="Courier New"/>
            <w:sz w:val="16"/>
            <w:lang w:eastAsia="en-GB"/>
          </w:rPr>
          <w:t xml:space="preserve">                scs-15kHz-r17                                 BIT STRING (SIZE (16))                OPTIONAL,</w:t>
        </w:r>
      </w:ins>
    </w:p>
    <w:p w14:paraId="705F60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89" w:author="NR_SL_enh-Core" w:date="2022-03-24T11:24:00Z"/>
          <w:rFonts w:ascii="Courier New" w:hAnsi="Courier New"/>
          <w:sz w:val="16"/>
          <w:lang w:eastAsia="en-GB"/>
        </w:rPr>
      </w:pPr>
      <w:ins w:id="3790" w:author="NR_SL_enh-Core" w:date="2022-03-24T11:24:00Z">
        <w:r>
          <w:rPr>
            <w:rFonts w:ascii="Courier New" w:hAnsi="Courier New"/>
            <w:sz w:val="16"/>
            <w:lang w:eastAsia="en-GB"/>
          </w:rPr>
          <w:t xml:space="preserve">                scs-30kHz-r17                                 BIT STRING (SIZE (16))                OPTIONAL,</w:t>
        </w:r>
      </w:ins>
    </w:p>
    <w:p w14:paraId="161167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1" w:author="NR_SL_enh-Core" w:date="2022-03-24T11:24:00Z"/>
          <w:rFonts w:ascii="Courier New" w:hAnsi="Courier New"/>
          <w:sz w:val="16"/>
          <w:lang w:eastAsia="en-GB"/>
        </w:rPr>
      </w:pPr>
      <w:ins w:id="3792" w:author="NR_SL_enh-Core" w:date="2022-03-24T11:24:00Z">
        <w:r>
          <w:rPr>
            <w:rFonts w:ascii="Courier New" w:hAnsi="Courier New"/>
            <w:sz w:val="16"/>
            <w:lang w:eastAsia="en-GB"/>
          </w:rPr>
          <w:t xml:space="preserve">                scs-60kHz-r17                                 BIT STRING (SIZE (16))                OPTIONAL</w:t>
        </w:r>
      </w:ins>
    </w:p>
    <w:p w14:paraId="34C30B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3" w:author="NR_SL_enh-Core" w:date="2022-03-24T11:24:00Z"/>
          <w:rFonts w:ascii="Courier New" w:hAnsi="Courier New"/>
          <w:sz w:val="16"/>
          <w:lang w:eastAsia="en-GB"/>
        </w:rPr>
      </w:pPr>
      <w:ins w:id="3794" w:author="NR_SL_enh-Core" w:date="2022-03-24T11:24:00Z">
        <w:r>
          <w:rPr>
            <w:rFonts w:ascii="Courier New" w:hAnsi="Courier New"/>
            <w:sz w:val="16"/>
            <w:lang w:eastAsia="en-GB"/>
          </w:rPr>
          <w:t xml:space="preserve">            },</w:t>
        </w:r>
      </w:ins>
    </w:p>
    <w:p w14:paraId="399081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5" w:author="NR_SL_enh-Core" w:date="2022-03-24T11:24:00Z"/>
          <w:rFonts w:ascii="Courier New" w:hAnsi="Courier New"/>
          <w:sz w:val="16"/>
          <w:lang w:eastAsia="en-GB"/>
        </w:rPr>
      </w:pPr>
      <w:ins w:id="3796" w:author="NR_SL_enh-Core" w:date="2022-03-24T11:24:00Z">
        <w:r>
          <w:rPr>
            <w:rFonts w:ascii="Courier New" w:hAnsi="Courier New"/>
            <w:sz w:val="16"/>
            <w:lang w:eastAsia="en-GB"/>
          </w:rPr>
          <w:t xml:space="preserve">            fr2-r17                                       SEQUENCE {</w:t>
        </w:r>
      </w:ins>
    </w:p>
    <w:p w14:paraId="77B4E4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7" w:author="NR_SL_enh-Core" w:date="2022-03-24T11:24:00Z"/>
          <w:rFonts w:ascii="Courier New" w:hAnsi="Courier New"/>
          <w:sz w:val="16"/>
          <w:lang w:eastAsia="en-GB"/>
        </w:rPr>
      </w:pPr>
      <w:ins w:id="3798" w:author="NR_SL_enh-Core" w:date="2022-03-24T11:24:00Z">
        <w:r>
          <w:rPr>
            <w:rFonts w:ascii="Courier New" w:hAnsi="Courier New"/>
            <w:sz w:val="16"/>
            <w:lang w:eastAsia="en-GB"/>
          </w:rPr>
          <w:t xml:space="preserve">                scs-60kHz-r17                                 BIT STRING (SIZE (16))                OPTIONAL,</w:t>
        </w:r>
      </w:ins>
    </w:p>
    <w:p w14:paraId="71A5A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9" w:author="NR_SL_enh-Core" w:date="2022-03-24T11:24:00Z"/>
          <w:rFonts w:ascii="Courier New" w:hAnsi="Courier New"/>
          <w:sz w:val="16"/>
          <w:lang w:eastAsia="en-GB"/>
        </w:rPr>
      </w:pPr>
      <w:ins w:id="3800" w:author="NR_SL_enh-Core" w:date="2022-03-24T11:24:00Z">
        <w:r>
          <w:rPr>
            <w:rFonts w:ascii="Courier New" w:hAnsi="Courier New"/>
            <w:sz w:val="16"/>
            <w:lang w:eastAsia="en-GB"/>
          </w:rPr>
          <w:t xml:space="preserve">                scs-120kHz-r17                                BIT STRING (SIZE (16))                OPTIONAL</w:t>
        </w:r>
      </w:ins>
    </w:p>
    <w:p w14:paraId="7BBD4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1" w:author="NR_SL_enh-Core" w:date="2022-03-24T11:24:00Z"/>
          <w:rFonts w:ascii="Courier New" w:hAnsi="Courier New"/>
          <w:sz w:val="16"/>
          <w:lang w:eastAsia="en-GB"/>
        </w:rPr>
      </w:pPr>
      <w:ins w:id="3802" w:author="NR_SL_enh-Core" w:date="2022-03-24T11:24:00Z">
        <w:r>
          <w:rPr>
            <w:rFonts w:ascii="Courier New" w:hAnsi="Courier New"/>
            <w:sz w:val="16"/>
            <w:lang w:eastAsia="en-GB"/>
          </w:rPr>
          <w:t xml:space="preserve">            }</w:t>
        </w:r>
      </w:ins>
    </w:p>
    <w:p w14:paraId="26E19E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3" w:author="NR_SL_enh-Core-v1" w:date="2022-04-09T14:29:00Z"/>
          <w:rFonts w:ascii="Courier New" w:hAnsi="Courier New"/>
          <w:sz w:val="16"/>
          <w:lang w:eastAsia="en-GB"/>
        </w:rPr>
      </w:pPr>
      <w:ins w:id="3804" w:author="NR_SL_enh-Core" w:date="2022-03-24T11:24:00Z">
        <w:r>
          <w:rPr>
            <w:rFonts w:ascii="Courier New" w:hAnsi="Courier New"/>
            <w:sz w:val="16"/>
            <w:lang w:eastAsia="en-GB"/>
          </w:rPr>
          <w:t xml:space="preserve">        }  </w:t>
        </w:r>
      </w:ins>
      <w:commentRangeEnd w:id="3783"/>
      <w:r>
        <w:rPr>
          <w:rStyle w:val="CommentReference"/>
        </w:rPr>
        <w:commentReference w:id="3783"/>
      </w:r>
      <w:ins w:id="3805" w:author="NR_SL_enh-Core" w:date="2022-03-24T11:24:00Z">
        <w:r>
          <w:rPr>
            <w:rFonts w:ascii="Courier New" w:hAnsi="Courier New"/>
            <w:sz w:val="16"/>
            <w:lang w:eastAsia="en-GB"/>
          </w:rPr>
          <w:t xml:space="preserve">                                                                                         OPTIONAL,</w:t>
        </w:r>
      </w:ins>
    </w:p>
    <w:p w14:paraId="31B14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6" w:author="NR_SL_enh-Core" w:date="2022-03-24T11:24:00Z"/>
          <w:del w:id="3807" w:author="NR_SL_enh-Core-v1" w:date="2022-04-09T14:29:00Z"/>
          <w:rFonts w:ascii="Courier New" w:hAnsi="Courier New"/>
          <w:sz w:val="16"/>
          <w:lang w:eastAsia="en-GB"/>
        </w:rPr>
      </w:pPr>
      <w:ins w:id="3808" w:author="NR_SL_enh-Core-v1" w:date="2022-04-09T14:29:00Z">
        <w:r>
          <w:rPr>
            <w:rFonts w:ascii="Courier New" w:hAnsi="Courier New"/>
            <w:sz w:val="16"/>
            <w:lang w:eastAsia="en-GB"/>
          </w:rPr>
          <w:t xml:space="preserve">        extendedCP-Mode2</w:t>
        </w:r>
      </w:ins>
      <w:ins w:id="3809" w:author="NR_SL_enh-Core-v1" w:date="2022-04-20T09:02:00Z">
        <w:r>
          <w:rPr>
            <w:rFonts w:ascii="Courier New" w:hAnsi="Courier New"/>
            <w:sz w:val="16"/>
            <w:lang w:eastAsia="en-GB"/>
          </w:rPr>
          <w:t>Rando</w:t>
        </w:r>
      </w:ins>
      <w:ins w:id="3810" w:author="NR_SL_enh-Core-v1" w:date="2022-04-20T09:04:00Z">
        <w:r>
          <w:rPr>
            <w:rFonts w:ascii="Courier New" w:hAnsi="Courier New"/>
            <w:sz w:val="16"/>
            <w:lang w:eastAsia="en-GB"/>
          </w:rPr>
          <w:t>m</w:t>
        </w:r>
      </w:ins>
      <w:ins w:id="3811" w:author="NR_SL_enh-Core-v1" w:date="2022-04-09T14:29:00Z">
        <w:r>
          <w:rPr>
            <w:rFonts w:ascii="Courier New" w:hAnsi="Courier New"/>
            <w:sz w:val="16"/>
            <w:lang w:eastAsia="en-GB"/>
          </w:rPr>
          <w:t xml:space="preserve">-r17   </w:t>
        </w:r>
      </w:ins>
      <w:ins w:id="3812" w:author="NR_SL_enh-Core-v1" w:date="2022-04-20T09:05:00Z">
        <w:r>
          <w:rPr>
            <w:rFonts w:ascii="Courier New" w:hAnsi="Courier New"/>
            <w:sz w:val="16"/>
            <w:lang w:eastAsia="en-GB"/>
          </w:rPr>
          <w:t xml:space="preserve">                 </w:t>
        </w:r>
      </w:ins>
      <w:ins w:id="3813" w:author="NR_SL_enh-Core-v1" w:date="2022-04-09T14:29:00Z">
        <w:r>
          <w:rPr>
            <w:rFonts w:ascii="Courier New" w:hAnsi="Courier New"/>
            <w:sz w:val="16"/>
            <w:lang w:eastAsia="en-GB"/>
          </w:rPr>
          <w:t>ENUMERATED {supported}                        OPTIONAL,</w:t>
        </w:r>
      </w:ins>
    </w:p>
    <w:p w14:paraId="793888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14" w:author="NR_SL_enh-Core" w:date="2022-03-24T11:24:00Z"/>
          <w:del w:id="3815" w:author="NR_SL_enh-Core-v1" w:date="2022-04-09T14:30:00Z"/>
          <w:rFonts w:ascii="Courier New" w:eastAsia="MS Mincho" w:hAnsi="Courier New"/>
          <w:sz w:val="16"/>
          <w:lang w:eastAsia="en-GB"/>
        </w:rPr>
      </w:pPr>
      <w:ins w:id="3816" w:author="NR_SL_enh-Core" w:date="2022-03-24T11:24:00Z">
        <w:del w:id="3817" w:author="NR_SL_enh-Core-v1" w:date="2022-04-09T14:30:00Z">
          <w:r>
            <w:rPr>
              <w:rFonts w:ascii="Courier New" w:eastAsia="MS Mincho" w:hAnsi="Courier New"/>
              <w:sz w:val="16"/>
              <w:lang w:eastAsia="en-GB"/>
            </w:rPr>
            <w:tab/>
          </w:r>
          <w:r>
            <w:rPr>
              <w:rFonts w:ascii="Courier New" w:eastAsia="MS Mincho" w:hAnsi="Courier New"/>
              <w:sz w:val="16"/>
              <w:lang w:eastAsia="en-GB"/>
            </w:rPr>
            <w:tab/>
          </w:r>
          <w:commentRangeStart w:id="3818"/>
          <w:r>
            <w:rPr>
              <w:rFonts w:ascii="Courier New" w:eastAsia="MS Mincho" w:hAnsi="Courier New"/>
              <w:sz w:val="16"/>
              <w:lang w:eastAsia="en-GB"/>
            </w:rPr>
            <w:delText>scs-CP-PatternTXPC5-InterfaceOnly-r17</w:delText>
          </w:r>
          <w:r>
            <w:rPr>
              <w:rFonts w:ascii="Courier New" w:eastAsia="MS Mincho" w:hAnsi="Courier New"/>
              <w:sz w:val="16"/>
              <w:lang w:eastAsia="en-GB"/>
            </w:rPr>
            <w:tab/>
          </w:r>
          <w:r>
            <w:rPr>
              <w:rFonts w:ascii="Courier New" w:eastAsia="MS Mincho" w:hAnsi="Courier New"/>
              <w:sz w:val="16"/>
              <w:lang w:eastAsia="en-GB"/>
            </w:rPr>
            <w:tab/>
            <w:delText xml:space="preserve">  ENUMERATED {supported}</w:delText>
          </w:r>
          <w:r>
            <w:rPr>
              <w:rFonts w:ascii="Courier New" w:hAnsi="Courier New"/>
              <w:sz w:val="16"/>
              <w:lang w:eastAsia="en-GB"/>
            </w:rPr>
            <w:delText xml:space="preserve">                        </w:delText>
          </w:r>
          <w:r>
            <w:rPr>
              <w:rFonts w:ascii="Courier New" w:eastAsia="MS Mincho" w:hAnsi="Courier New"/>
              <w:sz w:val="16"/>
              <w:lang w:eastAsia="en-GB"/>
            </w:rPr>
            <w:delText>OPTIONAL,</w:delText>
          </w:r>
        </w:del>
      </w:ins>
      <w:commentRangeEnd w:id="3818"/>
      <w:del w:id="3819" w:author="NR_SL_enh-Core-v1" w:date="2022-04-09T14:30:00Z">
        <w:r>
          <w:rPr>
            <w:rStyle w:val="CommentReference"/>
          </w:rPr>
          <w:commentReference w:id="3818"/>
        </w:r>
      </w:del>
    </w:p>
    <w:p w14:paraId="2974A1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0" w:author="NR_SL_enh-Core" w:date="2022-03-24T11:24:00Z"/>
          <w:rFonts w:ascii="Courier New" w:eastAsia="MS Mincho" w:hAnsi="Courier New"/>
          <w:sz w:val="16"/>
          <w:lang w:eastAsia="en-GB"/>
        </w:rPr>
      </w:pPr>
      <w:ins w:id="3821" w:author="NR_SL_enh-Core" w:date="2022-03-24T11:24:00Z">
        <w:r>
          <w:rPr>
            <w:rFonts w:ascii="Courier New" w:hAnsi="Courier New"/>
            <w:sz w:val="16"/>
            <w:lang w:eastAsia="en-GB"/>
          </w:rPr>
          <w:t xml:space="preserve">        </w:t>
        </w:r>
        <w:r>
          <w:rPr>
            <w:rFonts w:ascii="Courier New" w:eastAsia="MS Mincho" w:hAnsi="Courier New"/>
            <w:sz w:val="16"/>
            <w:lang w:eastAsia="en-GB"/>
          </w:rPr>
          <w:t>dl-openLoopPC-Sidelink-r17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7A62A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2" w:author="NR_SL_enh-Core" w:date="2022-03-24T11:24:00Z"/>
          <w:rFonts w:ascii="Courier New" w:eastAsia="MS Mincho" w:hAnsi="Courier New"/>
          <w:sz w:val="16"/>
          <w:lang w:eastAsia="en-GB"/>
        </w:rPr>
      </w:pPr>
      <w:ins w:id="3823" w:author="NR_SL_enh-Core" w:date="2022-03-24T11:24:00Z">
        <w:r>
          <w:rPr>
            <w:rFonts w:ascii="Courier New" w:hAnsi="Courier New"/>
            <w:sz w:val="16"/>
            <w:lang w:eastAsia="en-GB"/>
          </w:rPr>
          <w:t xml:space="preserve">    </w:t>
        </w:r>
        <w:r>
          <w:rPr>
            <w:rFonts w:ascii="Courier New" w:eastAsia="MS Mincho" w:hAnsi="Courier New"/>
            <w:sz w:val="16"/>
            <w:lang w:eastAsia="en-GB"/>
          </w:rPr>
          <w:t>}</w:t>
        </w:r>
        <w:r>
          <w:rPr>
            <w:rFonts w:ascii="Courier New" w:hAnsi="Courier New"/>
            <w:sz w:val="16"/>
            <w:lang w:eastAsia="en-GB"/>
          </w:rPr>
          <w:t xml:space="preserve">                                                                                               </w:t>
        </w:r>
        <w:r>
          <w:rPr>
            <w:rFonts w:ascii="Courier New" w:eastAsia="MS Mincho" w:hAnsi="Courier New"/>
            <w:sz w:val="16"/>
            <w:lang w:eastAsia="en-GB"/>
          </w:rPr>
          <w:t>OPTIONAL,</w:t>
        </w:r>
      </w:ins>
    </w:p>
    <w:p w14:paraId="361201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4" w:author="NR_SL_enh-Core" w:date="2022-03-24T11:24:00Z"/>
          <w:rFonts w:ascii="Courier New" w:eastAsia="MS Mincho" w:hAnsi="Courier New"/>
          <w:sz w:val="16"/>
          <w:lang w:eastAsia="en-GB"/>
        </w:rPr>
      </w:pPr>
      <w:ins w:id="3825" w:author="NR_SL_enh-Core" w:date="2022-03-24T11:24:00Z">
        <w:r>
          <w:rPr>
            <w:rFonts w:ascii="Courier New" w:eastAsia="MS Mincho" w:hAnsi="Courier New"/>
            <w:sz w:val="16"/>
            <w:lang w:eastAsia="en-GB"/>
          </w:rPr>
          <w:tab/>
          <w:t>--32-4b</w:t>
        </w:r>
      </w:ins>
    </w:p>
    <w:p w14:paraId="6BCB4D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6" w:author="NR_SL_enh-Core" w:date="2022-03-24T11:24:00Z"/>
          <w:rFonts w:ascii="Courier New" w:hAnsi="Courier New"/>
          <w:sz w:val="16"/>
          <w:lang w:eastAsia="en-GB"/>
        </w:rPr>
      </w:pPr>
      <w:ins w:id="3827" w:author="NR_SL_enh-Core" w:date="2022-03-24T11:24:00Z">
        <w:r>
          <w:rPr>
            <w:rFonts w:ascii="Courier New" w:hAnsi="Courier New"/>
            <w:sz w:val="16"/>
            <w:lang w:eastAsia="en-GB"/>
          </w:rPr>
          <w:t xml:space="preserve">    sync-Sidelink-v17xy                             SEQUENCE {</w:t>
        </w:r>
      </w:ins>
    </w:p>
    <w:p w14:paraId="716696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8" w:author="NR_SL_enh-Core" w:date="2022-03-24T11:24:00Z"/>
          <w:rFonts w:ascii="Courier New" w:hAnsi="Courier New"/>
          <w:sz w:val="16"/>
          <w:lang w:eastAsia="en-GB"/>
        </w:rPr>
      </w:pPr>
      <w:ins w:id="3829" w:author="NR_SL_enh-Core" w:date="2022-03-24T11:24:00Z">
        <w:r>
          <w:rPr>
            <w:rFonts w:ascii="Courier New" w:hAnsi="Courier New"/>
            <w:sz w:val="16"/>
            <w:lang w:eastAsia="en-GB"/>
          </w:rPr>
          <w:t xml:space="preserve">        sync-GNSS-r17                                 ENUMERATED {supported}                        OPTIONAL,</w:t>
        </w:r>
      </w:ins>
    </w:p>
    <w:p w14:paraId="07B44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0" w:author="NR_SL_enh-Core" w:date="2022-03-24T11:24:00Z"/>
          <w:rFonts w:ascii="Courier New" w:hAnsi="Courier New"/>
          <w:sz w:val="16"/>
          <w:lang w:eastAsia="en-GB"/>
        </w:rPr>
      </w:pPr>
      <w:ins w:id="3831" w:author="NR_SL_enh-Core" w:date="2022-03-24T11:24:00Z">
        <w:r>
          <w:rPr>
            <w:rFonts w:ascii="Courier New" w:hAnsi="Courier New"/>
            <w:sz w:val="16"/>
            <w:lang w:eastAsia="en-GB"/>
          </w:rPr>
          <w:tab/>
        </w:r>
        <w:r>
          <w:rPr>
            <w:rFonts w:ascii="Courier New" w:hAnsi="Courier New"/>
            <w:sz w:val="16"/>
            <w:lang w:eastAsia="en-GB"/>
          </w:rPr>
          <w:tab/>
          <w:t>gNB-Sync-r17                                  ENUMERATED {supported}                        OPTIONAL,</w:t>
        </w:r>
      </w:ins>
    </w:p>
    <w:p w14:paraId="299C45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2" w:author="NR_SL_enh-Core" w:date="2022-03-24T11:24:00Z"/>
          <w:rFonts w:ascii="Courier New" w:hAnsi="Courier New"/>
          <w:sz w:val="16"/>
          <w:lang w:eastAsia="en-GB"/>
        </w:rPr>
      </w:pPr>
      <w:ins w:id="3833" w:author="NR_SL_enh-Core" w:date="2022-03-24T11:24:00Z">
        <w:r>
          <w:rPr>
            <w:rFonts w:ascii="Courier New" w:hAnsi="Courier New"/>
            <w:sz w:val="16"/>
            <w:lang w:eastAsia="en-GB"/>
          </w:rPr>
          <w:t xml:space="preserve">        gNB-GNSS-UE-SyncWithPriorityOnGNB-ENB-r17     ENUMERATED {supported}                        OPTIONAL,</w:t>
        </w:r>
      </w:ins>
    </w:p>
    <w:p w14:paraId="6B2FE0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4" w:author="NR_SL_enh-Core" w:date="2022-03-24T11:24:00Z"/>
          <w:rFonts w:ascii="Courier New" w:hAnsi="Courier New"/>
          <w:sz w:val="16"/>
          <w:lang w:eastAsia="en-GB"/>
        </w:rPr>
      </w:pPr>
      <w:ins w:id="3835" w:author="NR_SL_enh-Core" w:date="2022-03-24T11:24:00Z">
        <w:r>
          <w:rPr>
            <w:rFonts w:ascii="Courier New" w:hAnsi="Courier New"/>
            <w:sz w:val="16"/>
            <w:lang w:eastAsia="en-GB"/>
          </w:rPr>
          <w:t xml:space="preserve">        gNB-GNSS-UE-SyncWithPriorityOnGNSS-r17        ENUMERATED {supported}                        OPTIONAL</w:t>
        </w:r>
      </w:ins>
    </w:p>
    <w:p w14:paraId="26BE02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6" w:author="NR_SL_enh-Core" w:date="2022-03-24T11:24:00Z"/>
          <w:rFonts w:ascii="Courier New" w:hAnsi="Courier New"/>
          <w:sz w:val="16"/>
          <w:lang w:eastAsia="en-GB"/>
        </w:rPr>
      </w:pPr>
      <w:ins w:id="3837" w:author="NR_SL_enh-Core" w:date="2022-03-24T11:24:00Z">
        <w:r>
          <w:rPr>
            <w:rFonts w:ascii="Courier New" w:hAnsi="Courier New"/>
            <w:sz w:val="16"/>
            <w:lang w:eastAsia="en-GB"/>
          </w:rPr>
          <w:t xml:space="preserve">    }                                                                                               OPTIONAL,</w:t>
        </w:r>
      </w:ins>
    </w:p>
    <w:p w14:paraId="6274EE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8" w:author="NR_SL_enh-Core" w:date="2022-03-24T11:24:00Z"/>
          <w:rFonts w:ascii="Courier New" w:hAnsi="Courier New"/>
          <w:sz w:val="16"/>
          <w:lang w:eastAsia="en-GB"/>
        </w:rPr>
      </w:pPr>
      <w:ins w:id="3839" w:author="NR_SL_enh-Core" w:date="2022-03-24T11:24:00Z">
        <w:r>
          <w:rPr>
            <w:rFonts w:ascii="Courier New" w:hAnsi="Courier New"/>
            <w:sz w:val="16"/>
            <w:lang w:eastAsia="en-GB"/>
          </w:rPr>
          <w:t xml:space="preserve">    --32-4c</w:t>
        </w:r>
      </w:ins>
    </w:p>
    <w:p w14:paraId="3AE155F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0" w:author="NR_SL_enh-Core" w:date="2022-03-24T11:24:00Z"/>
          <w:rFonts w:ascii="Courier New" w:hAnsi="Courier New"/>
          <w:sz w:val="16"/>
          <w:lang w:eastAsia="en-GB"/>
        </w:rPr>
      </w:pPr>
      <w:ins w:id="3841" w:author="NR_SL_enh-Core" w:date="2022-03-24T11:24:00Z">
        <w:r>
          <w:rPr>
            <w:rFonts w:ascii="Courier New" w:hAnsi="Courier New"/>
            <w:sz w:val="16"/>
            <w:lang w:eastAsia="en-GB"/>
          </w:rPr>
          <w:t xml:space="preserve">    enb-sync-Sidelink-v17xy                         ENUMERATED {supported}                          OPTIONAL,</w:t>
        </w:r>
      </w:ins>
    </w:p>
    <w:p w14:paraId="71AAB7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2" w:author="NR_SL_enh-Core" w:date="2022-03-24T11:24:00Z"/>
          <w:rFonts w:ascii="Courier New" w:eastAsia="MS Mincho" w:hAnsi="Courier New"/>
          <w:sz w:val="16"/>
          <w:lang w:eastAsia="en-GB"/>
        </w:rPr>
      </w:pPr>
      <w:ins w:id="3843" w:author="NR_SL_enh-Core" w:date="2022-03-24T11:24:00Z">
        <w:r>
          <w:rPr>
            <w:rFonts w:ascii="Courier New" w:eastAsia="MS Mincho" w:hAnsi="Courier New"/>
            <w:sz w:val="16"/>
            <w:lang w:eastAsia="en-GB"/>
          </w:rPr>
          <w:tab/>
          <w:t>--32-5a-2</w:t>
        </w:r>
      </w:ins>
    </w:p>
    <w:p w14:paraId="3D3FFF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4" w:author="NR_SL_enh-Core" w:date="2022-03-24T11:24:00Z"/>
          <w:rFonts w:ascii="Courier New" w:hAnsi="Courier New"/>
          <w:sz w:val="16"/>
          <w:lang w:eastAsia="en-GB"/>
        </w:rPr>
      </w:pPr>
      <w:ins w:id="3845" w:author="NR_SL_enh-Core" w:date="2022-03-24T11:24:00Z">
        <w:r>
          <w:rPr>
            <w:rFonts w:ascii="Courier New" w:eastAsia="MS Mincho" w:hAnsi="Courier New"/>
            <w:sz w:val="16"/>
            <w:lang w:eastAsia="en-GB"/>
          </w:rPr>
          <w:tab/>
          <w:t>rx-IUC-Scheme1-PreferredMode2Sidelink-r17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5B36A0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6" w:author="NR_SL_enh-Core" w:date="2022-03-24T11:24:00Z"/>
          <w:rFonts w:ascii="Courier New" w:eastAsia="MS Mincho" w:hAnsi="Courier New"/>
          <w:sz w:val="16"/>
          <w:lang w:eastAsia="en-GB"/>
        </w:rPr>
      </w:pPr>
      <w:ins w:id="3847" w:author="NR_SL_enh-Core" w:date="2022-03-24T11:24:00Z">
        <w:r>
          <w:rPr>
            <w:rFonts w:ascii="Courier New" w:eastAsia="MS Mincho" w:hAnsi="Courier New"/>
            <w:sz w:val="16"/>
            <w:lang w:eastAsia="en-GB"/>
          </w:rPr>
          <w:tab/>
          <w:t>--32-5a-3</w:t>
        </w:r>
      </w:ins>
    </w:p>
    <w:p w14:paraId="59A83B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48" w:author="NR_SL_enh-Core" w:date="2022-03-24T11:24:00Z"/>
          <w:rFonts w:ascii="Courier New" w:hAnsi="Courier New"/>
          <w:sz w:val="16"/>
          <w:lang w:eastAsia="en-GB"/>
        </w:rPr>
      </w:pPr>
      <w:ins w:id="3849" w:author="NR_SL_enh-Core" w:date="2022-03-24T11:24:00Z">
        <w:r>
          <w:rPr>
            <w:rFonts w:ascii="Courier New" w:eastAsia="MS Mincho" w:hAnsi="Courier New"/>
            <w:sz w:val="16"/>
            <w:lang w:eastAsia="en-GB"/>
          </w:rPr>
          <w:tab/>
          <w:t>rx-IUC-Scheme1-NonPreferredMode2Sidelink-r17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25F680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0" w:author="NR_SL_enh-Core" w:date="2022-03-24T11:24:00Z"/>
          <w:rFonts w:ascii="Courier New" w:eastAsia="MS Mincho" w:hAnsi="Courier New"/>
          <w:sz w:val="16"/>
          <w:lang w:eastAsia="en-GB"/>
        </w:rPr>
      </w:pPr>
      <w:ins w:id="3851" w:author="NR_SL_enh-Core" w:date="2022-03-24T11:24:00Z">
        <w:r>
          <w:rPr>
            <w:rFonts w:ascii="Courier New" w:eastAsia="MS Mincho" w:hAnsi="Courier New"/>
            <w:sz w:val="16"/>
            <w:lang w:eastAsia="en-GB"/>
          </w:rPr>
          <w:tab/>
          <w:t>--32-5b-2</w:t>
        </w:r>
      </w:ins>
    </w:p>
    <w:p w14:paraId="7CA44F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2" w:author="NR_SL_enh-Core" w:date="2022-03-24T11:24:00Z"/>
          <w:rFonts w:ascii="Courier New" w:eastAsia="MS Mincho" w:hAnsi="Courier New"/>
          <w:sz w:val="16"/>
          <w:lang w:eastAsia="en-GB"/>
        </w:rPr>
      </w:pPr>
      <w:ins w:id="3853" w:author="NR_SL_enh-Core" w:date="2022-03-24T11:24:00Z">
        <w:r>
          <w:rPr>
            <w:rFonts w:ascii="Courier New" w:eastAsia="MS Mincho" w:hAnsi="Courier New"/>
            <w:sz w:val="16"/>
            <w:lang w:eastAsia="en-GB"/>
          </w:rPr>
          <w:tab/>
          <w:t xml:space="preserve">rx-IUC-Scheme2-Mode2Sidelink-r17 </w:t>
        </w:r>
        <w:r>
          <w:rPr>
            <w:rFonts w:ascii="Courier New" w:eastAsia="MS Mincho" w:hAnsi="Courier New"/>
            <w:sz w:val="16"/>
            <w:lang w:eastAsia="en-GB"/>
          </w:rPr>
          <w:tab/>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 xml:space="preserve"> OPTIONAL,</w:t>
        </w:r>
      </w:ins>
    </w:p>
    <w:p w14:paraId="468BD4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4" w:author="NR_SL_enh-Core" w:date="2022-03-24T11:24:00Z"/>
          <w:rFonts w:ascii="Courier New" w:eastAsia="MS Mincho" w:hAnsi="Courier New"/>
          <w:sz w:val="16"/>
          <w:lang w:eastAsia="en-GB"/>
        </w:rPr>
      </w:pPr>
      <w:ins w:id="3855" w:author="NR_SL_enh-Core" w:date="2022-03-24T11:24:00Z">
        <w:r>
          <w:rPr>
            <w:rFonts w:ascii="Courier New" w:eastAsia="MS Mincho" w:hAnsi="Courier New"/>
            <w:sz w:val="16"/>
            <w:lang w:eastAsia="en-GB"/>
          </w:rPr>
          <w:tab/>
          <w:t>--32-6-1</w:t>
        </w:r>
      </w:ins>
    </w:p>
    <w:p w14:paraId="7D576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6" w:author="NR_SL_enh-Core-v2" w:date="2022-05-16T13:42:00Z"/>
          <w:rFonts w:ascii="Courier New" w:eastAsia="MS Mincho" w:hAnsi="Courier New"/>
          <w:sz w:val="16"/>
          <w:lang w:eastAsia="en-GB"/>
        </w:rPr>
      </w:pPr>
      <w:ins w:id="3857" w:author="NR_SL_enh-Core" w:date="2022-03-24T11:24:00Z">
        <w:r>
          <w:rPr>
            <w:rFonts w:ascii="Courier New" w:hAnsi="Courier New"/>
            <w:sz w:val="16"/>
            <w:lang w:eastAsia="en-GB"/>
          </w:rPr>
          <w:t xml:space="preserve">    </w:t>
        </w:r>
        <w:r>
          <w:rPr>
            <w:rFonts w:ascii="Courier New" w:eastAsia="MS Mincho" w:hAnsi="Courier New"/>
            <w:sz w:val="16"/>
            <w:lang w:eastAsia="en-GB"/>
          </w:rPr>
          <w:t>rx-IUC-Scheme1-SCI-r17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ins w:id="3858" w:author="NR_SL_enh-Core-v2" w:date="2022-05-16T13:42:00Z">
        <w:r>
          <w:rPr>
            <w:rFonts w:ascii="Courier New" w:eastAsia="MS Mincho" w:hAnsi="Courier New"/>
            <w:sz w:val="16"/>
            <w:lang w:eastAsia="en-GB"/>
          </w:rPr>
          <w:t>,</w:t>
        </w:r>
      </w:ins>
    </w:p>
    <w:p w14:paraId="1CE30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59" w:author="NR_SL_enh-Core-v2" w:date="2022-05-16T13:42:00Z"/>
          <w:rFonts w:ascii="Courier New" w:eastAsia="MS Mincho" w:hAnsi="Courier New"/>
          <w:sz w:val="16"/>
          <w:lang w:eastAsia="en-GB"/>
        </w:rPr>
      </w:pPr>
      <w:ins w:id="3860" w:author="NR_SL_enh-Core-v2" w:date="2022-05-16T13:42:00Z">
        <w:r>
          <w:rPr>
            <w:rFonts w:ascii="Courier New" w:eastAsia="MS Mincho" w:hAnsi="Courier New"/>
            <w:sz w:val="16"/>
            <w:lang w:eastAsia="en-GB"/>
          </w:rPr>
          <w:tab/>
          <w:t>--32-6-2</w:t>
        </w:r>
      </w:ins>
    </w:p>
    <w:p w14:paraId="4D807E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1" w:author="NR_SL_enh-Core" w:date="2022-03-24T11:24:00Z"/>
          <w:del w:id="3862" w:author="NR_SL_enh-Core-v2" w:date="2022-05-18T08:30:00Z"/>
          <w:rFonts w:ascii="Courier New" w:eastAsia="MS Mincho" w:hAnsi="Courier New"/>
          <w:sz w:val="16"/>
          <w:lang w:eastAsia="en-GB"/>
        </w:rPr>
      </w:pPr>
      <w:ins w:id="3863" w:author="NR_SL_enh-Core-v2" w:date="2022-05-16T13:43:00Z">
        <w:r>
          <w:rPr>
            <w:rFonts w:ascii="Courier New" w:eastAsia="MS Mincho" w:hAnsi="Courier New"/>
            <w:sz w:val="16"/>
            <w:lang w:eastAsia="en-GB"/>
          </w:rPr>
          <w:lastRenderedPageBreak/>
          <w:tab/>
          <w:t>rx-IUC-Scheme1</w:t>
        </w:r>
      </w:ins>
      <w:ins w:id="3864" w:author="NR_SL_enh-Core-v2" w:date="2022-05-16T13:44:00Z">
        <w:r>
          <w:rPr>
            <w:rFonts w:ascii="Courier New" w:eastAsia="MS Mincho" w:hAnsi="Courier New"/>
            <w:sz w:val="16"/>
            <w:lang w:eastAsia="en-GB"/>
          </w:rPr>
          <w:t>-SCI-</w:t>
        </w:r>
      </w:ins>
      <w:ins w:id="3865" w:author="NR_SL_enh-Core-v2" w:date="2022-05-16T13:49:00Z">
        <w:r>
          <w:rPr>
            <w:rFonts w:ascii="Courier New" w:eastAsia="MS Mincho" w:hAnsi="Courier New"/>
            <w:sz w:val="16"/>
            <w:lang w:eastAsia="en-GB"/>
          </w:rPr>
          <w:t>E</w:t>
        </w:r>
      </w:ins>
      <w:ins w:id="3866" w:author="NR_SL_enh-Core-v2" w:date="2022-05-16T13:44:00Z">
        <w:r>
          <w:rPr>
            <w:rFonts w:ascii="Courier New" w:eastAsia="MS Mincho" w:hAnsi="Courier New"/>
            <w:sz w:val="16"/>
            <w:lang w:eastAsia="en-GB"/>
          </w:rPr>
          <w:t>xplicitReq-r17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557A7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7" w:author="NR_SL_enh-Core" w:date="2022-03-24T11:24:00Z"/>
          <w:rFonts w:ascii="Courier New" w:eastAsia="MS Mincho" w:hAnsi="Courier New"/>
          <w:sz w:val="16"/>
          <w:lang w:eastAsia="en-GB"/>
        </w:rPr>
      </w:pPr>
      <w:ins w:id="3868" w:author="NR_SL_enh-Core" w:date="2022-03-24T11:24:00Z">
        <w:r>
          <w:rPr>
            <w:rFonts w:ascii="Courier New" w:eastAsia="MS Mincho" w:hAnsi="Courier New"/>
            <w:sz w:val="16"/>
            <w:lang w:eastAsia="en-GB"/>
          </w:rPr>
          <w:tab/>
          <w:t>]]</w:t>
        </w:r>
      </w:ins>
    </w:p>
    <w:p w14:paraId="55DA81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3A9529F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077787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 xml:space="preserve">RelayParameters-r17 ::= </w:t>
      </w:r>
      <w:r>
        <w:rPr>
          <w:rFonts w:ascii="Courier New" w:eastAsia="MS Mincho" w:hAnsi="Courier New"/>
          <w:color w:val="993366"/>
          <w:sz w:val="16"/>
          <w:lang w:eastAsia="en-GB"/>
        </w:rPr>
        <w:t>SEQUENCE</w:t>
      </w:r>
      <w:r>
        <w:rPr>
          <w:rFonts w:ascii="Courier New" w:eastAsia="MS Mincho" w:hAnsi="Courier New"/>
          <w:sz w:val="16"/>
          <w:lang w:eastAsia="en-GB"/>
        </w:rPr>
        <w:t xml:space="preserve"> {</w:t>
      </w:r>
    </w:p>
    <w:p w14:paraId="0F8B93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relayUE-Operation-L2-r17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789882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remoteUE-Operation-L2-r17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0DC3F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 xml:space="preserve">remoteUE-PathSwitchToIdleInactiveRelay-r17    </w:t>
      </w:r>
      <w:r>
        <w:rPr>
          <w:rFonts w:ascii="Courier New" w:eastAsia="MS Mincho" w:hAnsi="Courier New"/>
          <w:color w:val="993366"/>
          <w:sz w:val="16"/>
          <w:lang w:eastAsia="en-GB"/>
        </w:rPr>
        <w:t>ENUMERATED</w:t>
      </w:r>
      <w:r>
        <w:rPr>
          <w:rFonts w:ascii="Courier New" w:eastAsia="MS Mincho" w:hAnsi="Courier New"/>
          <w:sz w:val="16"/>
          <w:lang w:eastAsia="en-GB"/>
        </w:rPr>
        <w:t xml:space="preserve"> {supported}                                 </w:t>
      </w:r>
      <w:r>
        <w:rPr>
          <w:rFonts w:ascii="Courier New" w:eastAsia="MS Mincho" w:hAnsi="Courier New"/>
          <w:color w:val="993366"/>
          <w:sz w:val="16"/>
          <w:lang w:eastAsia="en-GB"/>
        </w:rPr>
        <w:t>OPTIONAL</w:t>
      </w:r>
      <w:r>
        <w:rPr>
          <w:rFonts w:ascii="Courier New" w:eastAsia="MS Mincho" w:hAnsi="Courier New"/>
          <w:sz w:val="16"/>
          <w:lang w:eastAsia="en-GB"/>
        </w:rPr>
        <w:t>,</w:t>
      </w:r>
    </w:p>
    <w:p w14:paraId="320899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hAnsi="Courier New"/>
          <w:sz w:val="16"/>
          <w:lang w:eastAsia="en-GB"/>
        </w:rPr>
        <w:t xml:space="preserve">    </w:t>
      </w:r>
      <w:r>
        <w:rPr>
          <w:rFonts w:ascii="Courier New" w:eastAsia="MS Mincho" w:hAnsi="Courier New"/>
          <w:sz w:val="16"/>
          <w:lang w:eastAsia="en-GB"/>
        </w:rPr>
        <w:t>...</w:t>
      </w:r>
    </w:p>
    <w:p w14:paraId="0EFB50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r>
        <w:rPr>
          <w:rFonts w:ascii="Courier New" w:eastAsia="MS Mincho" w:hAnsi="Courier New"/>
          <w:sz w:val="16"/>
          <w:lang w:eastAsia="en-GB"/>
        </w:rPr>
        <w:t>}</w:t>
      </w:r>
    </w:p>
    <w:p w14:paraId="5A432E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p>
    <w:p w14:paraId="5E4F3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TAG-SIDELINKPARAMETERS-STOP</w:t>
      </w:r>
    </w:p>
    <w:p w14:paraId="1FE26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4AE46D70" w14:textId="77777777" w:rsidR="000A6421" w:rsidRDefault="000A6421">
      <w:pPr>
        <w:overflowPunct w:val="0"/>
        <w:autoSpaceDE w:val="0"/>
        <w:autoSpaceDN w:val="0"/>
        <w:adjustRightInd w:val="0"/>
        <w:textAlignment w:val="baseline"/>
        <w:rPr>
          <w:rFonts w:eastAsia="Yu Mincho"/>
          <w:lang w:eastAsia="ja-JP"/>
        </w:rPr>
      </w:pPr>
    </w:p>
    <w:tbl>
      <w:tblPr>
        <w:tblW w:w="0" w:type="auto"/>
        <w:tblLook w:val="04A0" w:firstRow="1" w:lastRow="0" w:firstColumn="1" w:lastColumn="0" w:noHBand="0" w:noVBand="1"/>
      </w:tblPr>
      <w:tblGrid>
        <w:gridCol w:w="14278"/>
      </w:tblGrid>
      <w:tr w:rsidR="000A6421" w14:paraId="231C152E" w14:textId="77777777">
        <w:tc>
          <w:tcPr>
            <w:tcW w:w="14281" w:type="dxa"/>
            <w:tcBorders>
              <w:top w:val="single" w:sz="4" w:space="0" w:color="auto"/>
              <w:left w:val="single" w:sz="4" w:space="0" w:color="auto"/>
              <w:bottom w:val="single" w:sz="4" w:space="0" w:color="auto"/>
              <w:right w:val="single" w:sz="4" w:space="0" w:color="auto"/>
            </w:tcBorders>
          </w:tcPr>
          <w:p w14:paraId="384751DB" w14:textId="77777777" w:rsidR="000A6421" w:rsidRDefault="009301E5">
            <w:pPr>
              <w:keepNext/>
              <w:keepLines/>
              <w:overflowPunct w:val="0"/>
              <w:autoSpaceDE w:val="0"/>
              <w:autoSpaceDN w:val="0"/>
              <w:adjustRightInd w:val="0"/>
              <w:spacing w:after="0"/>
              <w:jc w:val="center"/>
              <w:textAlignment w:val="baseline"/>
              <w:rPr>
                <w:rFonts w:ascii="Arial" w:eastAsia="Yu Mincho" w:hAnsi="Arial"/>
                <w:b/>
                <w:sz w:val="18"/>
                <w:lang w:eastAsia="sv-SE"/>
              </w:rPr>
            </w:pPr>
            <w:proofErr w:type="spellStart"/>
            <w:r>
              <w:rPr>
                <w:rFonts w:ascii="Arial" w:eastAsia="Yu Mincho" w:hAnsi="Arial"/>
                <w:b/>
                <w:i/>
                <w:iCs/>
                <w:sz w:val="18"/>
                <w:lang w:eastAsia="sv-SE"/>
              </w:rPr>
              <w:t>SidelinkParametersEUTRA</w:t>
            </w:r>
            <w:proofErr w:type="spellEnd"/>
            <w:r>
              <w:rPr>
                <w:rFonts w:ascii="Arial" w:eastAsia="Yu Mincho" w:hAnsi="Arial"/>
                <w:b/>
                <w:sz w:val="18"/>
                <w:lang w:eastAsia="sv-SE"/>
              </w:rPr>
              <w:t xml:space="preserve"> field descriptions</w:t>
            </w:r>
          </w:p>
        </w:tc>
      </w:tr>
      <w:tr w:rsidR="000A6421" w14:paraId="4F09ECDF" w14:textId="77777777">
        <w:tc>
          <w:tcPr>
            <w:tcW w:w="14281" w:type="dxa"/>
            <w:tcBorders>
              <w:top w:val="single" w:sz="4" w:space="0" w:color="auto"/>
              <w:left w:val="single" w:sz="4" w:space="0" w:color="auto"/>
              <w:bottom w:val="single" w:sz="4" w:space="0" w:color="auto"/>
              <w:right w:val="single" w:sz="4" w:space="0" w:color="auto"/>
            </w:tcBorders>
          </w:tcPr>
          <w:p w14:paraId="0765384B" w14:textId="77777777" w:rsidR="000A6421" w:rsidRDefault="009301E5">
            <w:pPr>
              <w:keepNext/>
              <w:keepLines/>
              <w:overflowPunct w:val="0"/>
              <w:autoSpaceDE w:val="0"/>
              <w:autoSpaceDN w:val="0"/>
              <w:adjustRightInd w:val="0"/>
              <w:spacing w:after="0"/>
              <w:textAlignment w:val="baseline"/>
              <w:rPr>
                <w:rFonts w:ascii="Arial" w:eastAsia="Yu Mincho" w:hAnsi="Arial"/>
                <w:b/>
                <w:i/>
                <w:sz w:val="18"/>
                <w:lang w:eastAsia="sv-SE"/>
              </w:rPr>
            </w:pPr>
            <w:r>
              <w:rPr>
                <w:rFonts w:ascii="Arial" w:eastAsia="Yu Mincho" w:hAnsi="Arial"/>
                <w:b/>
                <w:i/>
                <w:sz w:val="18"/>
                <w:lang w:eastAsia="sv-SE"/>
              </w:rPr>
              <w:t>sl-ParametersEUTRA1, sl-ParametersEUTRA2, sl-ParametersEUTRA3</w:t>
            </w:r>
          </w:p>
          <w:p w14:paraId="512D39A9" w14:textId="77777777" w:rsidR="000A6421" w:rsidRDefault="009301E5">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 xml:space="preserve">This field includes IE of </w:t>
            </w:r>
            <w:r>
              <w:rPr>
                <w:rFonts w:ascii="Arial" w:eastAsia="Yu Mincho" w:hAnsi="Arial"/>
                <w:i/>
                <w:sz w:val="18"/>
                <w:lang w:eastAsia="sv-SE"/>
              </w:rPr>
              <w:t>SL-Parameters-v1430</w:t>
            </w:r>
            <w:r>
              <w:rPr>
                <w:rFonts w:ascii="Arial" w:eastAsia="Yu Mincho" w:hAnsi="Arial"/>
                <w:sz w:val="18"/>
                <w:lang w:eastAsia="sv-SE"/>
              </w:rPr>
              <w:t xml:space="preserve"> (where </w:t>
            </w:r>
            <w:r>
              <w:rPr>
                <w:rFonts w:ascii="Arial" w:eastAsia="Yu Mincho" w:hAnsi="Arial"/>
                <w:i/>
                <w:sz w:val="18"/>
                <w:lang w:eastAsia="sv-SE"/>
              </w:rPr>
              <w:t>v2x-eNB-Scheduled-r14</w:t>
            </w:r>
            <w:r>
              <w:rPr>
                <w:rFonts w:ascii="Arial" w:eastAsia="Yu Mincho" w:hAnsi="Arial"/>
                <w:sz w:val="18"/>
                <w:lang w:eastAsia="sv-SE"/>
              </w:rPr>
              <w:t xml:space="preserve"> and </w:t>
            </w:r>
            <w:r>
              <w:rPr>
                <w:rFonts w:ascii="Arial" w:eastAsia="Yu Mincho" w:hAnsi="Arial"/>
                <w:i/>
                <w:sz w:val="18"/>
                <w:lang w:eastAsia="sv-SE"/>
              </w:rPr>
              <w:t>V2X-SupportedBandCombination-r14</w:t>
            </w:r>
            <w:r>
              <w:rPr>
                <w:rFonts w:ascii="Arial" w:eastAsia="Yu Mincho" w:hAnsi="Arial"/>
                <w:sz w:val="18"/>
                <w:lang w:eastAsia="sv-SE"/>
              </w:rPr>
              <w:t xml:space="preserve"> shall not be included), </w:t>
            </w:r>
            <w:r>
              <w:rPr>
                <w:rFonts w:ascii="Arial" w:eastAsia="Yu Mincho" w:hAnsi="Arial"/>
                <w:i/>
                <w:sz w:val="18"/>
                <w:lang w:eastAsia="sv-SE"/>
              </w:rPr>
              <w:t>SL-Parameters-v1530</w:t>
            </w:r>
            <w:r>
              <w:rPr>
                <w:rFonts w:ascii="Arial" w:eastAsia="Yu Mincho" w:hAnsi="Arial"/>
                <w:sz w:val="18"/>
                <w:lang w:eastAsia="sv-SE"/>
              </w:rPr>
              <w:t xml:space="preserve"> (where </w:t>
            </w:r>
            <w:r>
              <w:rPr>
                <w:rFonts w:ascii="Arial" w:eastAsia="Yu Mincho" w:hAnsi="Arial"/>
                <w:i/>
                <w:sz w:val="18"/>
                <w:lang w:eastAsia="sv-SE"/>
              </w:rPr>
              <w:t>V2X-SupportedBandCombination-r1530</w:t>
            </w:r>
            <w:r>
              <w:rPr>
                <w:rFonts w:ascii="Arial" w:eastAsia="Yu Mincho" w:hAnsi="Arial"/>
                <w:sz w:val="18"/>
                <w:lang w:eastAsia="sv-SE"/>
              </w:rPr>
              <w:t xml:space="preserve"> shall not be included) and </w:t>
            </w:r>
            <w:r>
              <w:rPr>
                <w:rFonts w:ascii="Arial" w:eastAsia="Yu Mincho" w:hAnsi="Arial"/>
                <w:i/>
                <w:sz w:val="18"/>
                <w:lang w:eastAsia="sv-SE"/>
              </w:rPr>
              <w:t>SL-Parameters-v1540</w:t>
            </w:r>
            <w:r>
              <w:rPr>
                <w:rFonts w:ascii="Arial" w:eastAsia="Yu Mincho" w:hAnsi="Arial"/>
                <w:sz w:val="18"/>
                <w:lang w:eastAsia="sv-SE"/>
              </w:rPr>
              <w:t xml:space="preserve"> respectively defined in 36.331 [10]. It is used for reporting the per-UE capability for V2X </w:t>
            </w:r>
            <w:proofErr w:type="spellStart"/>
            <w:r>
              <w:rPr>
                <w:rFonts w:ascii="Arial" w:eastAsia="Yu Mincho" w:hAnsi="Arial"/>
                <w:sz w:val="18"/>
                <w:lang w:eastAsia="sv-SE"/>
              </w:rPr>
              <w:t>sidelink</w:t>
            </w:r>
            <w:proofErr w:type="spellEnd"/>
            <w:r>
              <w:rPr>
                <w:rFonts w:ascii="Arial" w:eastAsia="Yu Mincho" w:hAnsi="Arial"/>
                <w:sz w:val="18"/>
                <w:lang w:eastAsia="sv-SE"/>
              </w:rPr>
              <w:t xml:space="preserve"> communication.</w:t>
            </w:r>
          </w:p>
        </w:tc>
      </w:tr>
    </w:tbl>
    <w:p w14:paraId="4AD1171B" w14:textId="77777777" w:rsidR="000A6421" w:rsidRDefault="000A6421">
      <w:pPr>
        <w:overflowPunct w:val="0"/>
        <w:autoSpaceDE w:val="0"/>
        <w:autoSpaceDN w:val="0"/>
        <w:adjustRightInd w:val="0"/>
        <w:textAlignment w:val="baseline"/>
        <w:rPr>
          <w:rFonts w:eastAsia="Yu Mincho"/>
          <w:lang w:eastAsia="ja-JP"/>
        </w:rPr>
      </w:pPr>
    </w:p>
    <w:p w14:paraId="5270367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iCs/>
          <w:sz w:val="24"/>
          <w:lang w:eastAsia="ja-JP"/>
        </w:rPr>
      </w:pPr>
      <w:bookmarkStart w:id="3869" w:name="_Toc100930411"/>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SimultaneousRxTxPerBandPair</w:t>
      </w:r>
      <w:bookmarkEnd w:id="3869"/>
      <w:proofErr w:type="spellEnd"/>
    </w:p>
    <w:p w14:paraId="35E60391" w14:textId="77777777" w:rsidR="000A6421" w:rsidRDefault="009301E5">
      <w:pPr>
        <w:overflowPunct w:val="0"/>
        <w:autoSpaceDE w:val="0"/>
        <w:autoSpaceDN w:val="0"/>
        <w:adjustRightInd w:val="0"/>
        <w:textAlignment w:val="baseline"/>
        <w:rPr>
          <w:lang w:eastAsia="ja-JP"/>
        </w:rPr>
      </w:pPr>
      <w:r>
        <w:rPr>
          <w:lang w:eastAsia="ja-JP"/>
        </w:rPr>
        <w:t xml:space="preserve">The IE </w:t>
      </w:r>
      <w:bookmarkStart w:id="3870" w:name="_Hlk80719536"/>
      <w:proofErr w:type="spellStart"/>
      <w:r>
        <w:rPr>
          <w:i/>
          <w:lang w:eastAsia="ja-JP"/>
        </w:rPr>
        <w:t>SimultaneousRxTxPerBandPair</w:t>
      </w:r>
      <w:proofErr w:type="spellEnd"/>
      <w:r>
        <w:rPr>
          <w:lang w:eastAsia="ja-JP"/>
        </w:rPr>
        <w:t xml:space="preserve"> </w:t>
      </w:r>
      <w:bookmarkEnd w:id="3870"/>
      <w:r>
        <w:rPr>
          <w:lang w:eastAsia="ja-JP"/>
        </w:rPr>
        <w:t>contains the simultaneous Rx/Tx UE capability for each band pair in a band combination.</w:t>
      </w:r>
    </w:p>
    <w:p w14:paraId="54239C1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zh-CN"/>
        </w:rPr>
      </w:pPr>
      <w:proofErr w:type="spellStart"/>
      <w:r>
        <w:rPr>
          <w:rFonts w:ascii="Arial" w:hAnsi="Arial"/>
          <w:b/>
          <w:i/>
          <w:lang w:eastAsia="zh-CN"/>
        </w:rPr>
        <w:t>SimultaneousRxTxPerBandPair</w:t>
      </w:r>
      <w:proofErr w:type="spellEnd"/>
      <w:r>
        <w:rPr>
          <w:rFonts w:ascii="Arial" w:hAnsi="Arial"/>
          <w:b/>
          <w:lang w:eastAsia="zh-CN"/>
        </w:rPr>
        <w:t xml:space="preserve"> information element</w:t>
      </w:r>
    </w:p>
    <w:p w14:paraId="752793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A4976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TAG-SIMULTANEOUSRXTXPERBANDPAIR-START</w:t>
      </w:r>
    </w:p>
    <w:p w14:paraId="3F422B7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8B03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SimultaneousRxTxPerBandPair</w:t>
      </w:r>
      <w:proofErr w:type="spellEnd"/>
      <w:r>
        <w:rPr>
          <w:rFonts w:ascii="Courier New" w:hAnsi="Courier New"/>
          <w:sz w:val="16"/>
          <w:lang w:eastAsia="en-GB"/>
        </w:rPr>
        <w:t xml:space="preserve"> ::=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(3..496))</w:t>
      </w:r>
    </w:p>
    <w:p w14:paraId="380B41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2D7B8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TAG-SIMULTANEOUSRXTXPERBANDPAIR-STOP</w:t>
      </w:r>
    </w:p>
    <w:p w14:paraId="48CEAC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BBA5AFF" w14:textId="77777777" w:rsidR="000A6421" w:rsidRDefault="000A6421">
      <w:pPr>
        <w:overflowPunct w:val="0"/>
        <w:autoSpaceDE w:val="0"/>
        <w:autoSpaceDN w:val="0"/>
        <w:adjustRightInd w:val="0"/>
        <w:textAlignment w:val="baseline"/>
        <w:rPr>
          <w:rFonts w:eastAsia="Yu Mincho"/>
          <w:lang w:eastAsia="ja-JP"/>
        </w:rPr>
      </w:pPr>
    </w:p>
    <w:p w14:paraId="7741AA5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871" w:name="_Toc100930412"/>
      <w:bookmarkStart w:id="3872" w:name="_Toc60777480"/>
      <w:r>
        <w:rPr>
          <w:rFonts w:ascii="Arial" w:hAnsi="Arial"/>
          <w:sz w:val="24"/>
          <w:lang w:eastAsia="ja-JP"/>
        </w:rPr>
        <w:t>–</w:t>
      </w:r>
      <w:r>
        <w:rPr>
          <w:rFonts w:ascii="Arial" w:hAnsi="Arial"/>
          <w:sz w:val="24"/>
          <w:lang w:eastAsia="ja-JP"/>
        </w:rPr>
        <w:tab/>
      </w:r>
      <w:r>
        <w:rPr>
          <w:rFonts w:ascii="Arial" w:hAnsi="Arial"/>
          <w:i/>
          <w:sz w:val="24"/>
          <w:lang w:eastAsia="ja-JP"/>
        </w:rPr>
        <w:t>SON-Parameters</w:t>
      </w:r>
      <w:bookmarkEnd w:id="3871"/>
      <w:bookmarkEnd w:id="3872"/>
    </w:p>
    <w:p w14:paraId="2D30FDA3"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SON-Parameters</w:t>
      </w:r>
      <w:r>
        <w:rPr>
          <w:lang w:eastAsia="ja-JP"/>
        </w:rPr>
        <w:t xml:space="preserve"> contains SON related parameters.</w:t>
      </w:r>
    </w:p>
    <w:p w14:paraId="4B7F1FDE"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SON-Parameters</w:t>
      </w:r>
      <w:r>
        <w:rPr>
          <w:rFonts w:ascii="Arial" w:hAnsi="Arial"/>
          <w:b/>
          <w:lang w:eastAsia="ja-JP"/>
        </w:rPr>
        <w:t xml:space="preserve"> information element</w:t>
      </w:r>
    </w:p>
    <w:p w14:paraId="66F676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183445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TAG-SON-PARAMETERS-START</w:t>
      </w:r>
    </w:p>
    <w:p w14:paraId="285A701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8A74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SON-Parameters-r16 ::= </w:t>
      </w:r>
      <w:r>
        <w:rPr>
          <w:rFonts w:ascii="Courier New" w:hAnsi="Courier New"/>
          <w:color w:val="993366"/>
          <w:sz w:val="16"/>
          <w:lang w:eastAsia="en-GB"/>
        </w:rPr>
        <w:t>SEQUENCE</w:t>
      </w:r>
      <w:r>
        <w:rPr>
          <w:rFonts w:ascii="Courier New" w:hAnsi="Courier New"/>
          <w:sz w:val="16"/>
          <w:lang w:eastAsia="en-GB"/>
        </w:rPr>
        <w:t xml:space="preserve"> {</w:t>
      </w:r>
    </w:p>
    <w:p w14:paraId="4AA14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rach-Report-r16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80DF8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F989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120FE8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rlfReportCHO-r17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76694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rlfReportDAPS-r17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6831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success-HO-Report-r17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9365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twoStepRACH-Report-r17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1506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pscell-MHI-Report-r17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9BD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37463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B0149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B74B96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F8B3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TAG-SON-PARAMETERS-STOP</w:t>
      </w:r>
    </w:p>
    <w:p w14:paraId="4B0279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90EDEE3" w14:textId="77777777" w:rsidR="000A6421" w:rsidRDefault="000A6421">
      <w:pPr>
        <w:overflowPunct w:val="0"/>
        <w:autoSpaceDE w:val="0"/>
        <w:autoSpaceDN w:val="0"/>
        <w:adjustRightInd w:val="0"/>
        <w:textAlignment w:val="baseline"/>
        <w:rPr>
          <w:lang w:eastAsia="ja-JP"/>
        </w:rPr>
      </w:pPr>
    </w:p>
    <w:p w14:paraId="0A898D9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3873" w:name="_Toc100930413"/>
      <w:bookmarkStart w:id="3874" w:name="_Toc60777481"/>
      <w:r>
        <w:rPr>
          <w:rFonts w:ascii="Arial" w:hAnsi="Arial"/>
          <w:sz w:val="24"/>
          <w:lang w:eastAsia="ja-JP"/>
        </w:rPr>
        <w:t>–</w:t>
      </w:r>
      <w:r>
        <w:rPr>
          <w:rFonts w:ascii="Arial" w:hAnsi="Arial"/>
          <w:sz w:val="24"/>
          <w:lang w:eastAsia="ja-JP"/>
        </w:rPr>
        <w:tab/>
      </w:r>
      <w:proofErr w:type="spellStart"/>
      <w:r>
        <w:rPr>
          <w:rFonts w:ascii="Arial" w:hAnsi="Arial"/>
          <w:i/>
          <w:sz w:val="24"/>
          <w:lang w:eastAsia="ja-JP"/>
        </w:rPr>
        <w:t>SpatialRelationsSRS-Pos</w:t>
      </w:r>
      <w:bookmarkEnd w:id="3873"/>
      <w:bookmarkEnd w:id="3874"/>
      <w:proofErr w:type="spellEnd"/>
    </w:p>
    <w:p w14:paraId="5A09E5F8" w14:textId="77777777" w:rsidR="000A6421" w:rsidRDefault="009301E5">
      <w:pPr>
        <w:overflowPunct w:val="0"/>
        <w:autoSpaceDE w:val="0"/>
        <w:autoSpaceDN w:val="0"/>
        <w:adjustRightInd w:val="0"/>
        <w:textAlignment w:val="baseline"/>
        <w:rPr>
          <w:rFonts w:eastAsia="Yu Mincho"/>
          <w:lang w:eastAsia="ja-JP"/>
        </w:rPr>
      </w:pPr>
      <w:r>
        <w:rPr>
          <w:rFonts w:eastAsia="Yu Mincho"/>
          <w:lang w:eastAsia="ja-JP"/>
        </w:rPr>
        <w:t xml:space="preserve">The IE </w:t>
      </w:r>
      <w:proofErr w:type="spellStart"/>
      <w:r>
        <w:rPr>
          <w:rFonts w:eastAsia="Yu Mincho"/>
          <w:i/>
          <w:lang w:eastAsia="ja-JP"/>
        </w:rPr>
        <w:t>SpatialRelationsSRS-Pos</w:t>
      </w:r>
      <w:proofErr w:type="spellEnd"/>
      <w:r>
        <w:rPr>
          <w:rFonts w:eastAsia="Yu Mincho"/>
          <w:i/>
          <w:lang w:eastAsia="ja-JP"/>
        </w:rPr>
        <w:t xml:space="preserve"> </w:t>
      </w:r>
      <w:r>
        <w:rPr>
          <w:rFonts w:eastAsia="Yu Mincho"/>
          <w:lang w:eastAsia="ja-JP"/>
        </w:rPr>
        <w:t>is used to convey spatial relation for SRS for positioning related parameters.</w:t>
      </w:r>
    </w:p>
    <w:p w14:paraId="48C84E8F"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
          <w:iCs/>
          <w:lang w:eastAsia="ja-JP"/>
        </w:rPr>
      </w:pPr>
      <w:proofErr w:type="spellStart"/>
      <w:r>
        <w:rPr>
          <w:rFonts w:ascii="Arial" w:eastAsia="Yu Mincho" w:hAnsi="Arial"/>
          <w:b/>
          <w:bCs/>
          <w:i/>
          <w:iCs/>
          <w:lang w:eastAsia="ja-JP"/>
        </w:rPr>
        <w:t>SpatialRelationsSRS-Pos</w:t>
      </w:r>
      <w:proofErr w:type="spellEnd"/>
      <w:r>
        <w:rPr>
          <w:rFonts w:ascii="Arial" w:eastAsia="Yu Mincho" w:hAnsi="Arial"/>
          <w:b/>
          <w:bCs/>
          <w:i/>
          <w:iCs/>
          <w:lang w:eastAsia="ja-JP"/>
        </w:rPr>
        <w:t xml:space="preserve"> </w:t>
      </w:r>
      <w:r>
        <w:rPr>
          <w:rFonts w:ascii="Arial" w:eastAsia="Yu Mincho" w:hAnsi="Arial"/>
          <w:b/>
          <w:bCs/>
          <w:iCs/>
          <w:lang w:eastAsia="ja-JP"/>
        </w:rPr>
        <w:t>information element</w:t>
      </w:r>
    </w:p>
    <w:p w14:paraId="477A9A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457D06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TAG-SPATIALRELATIONSSRS-POS-START</w:t>
      </w:r>
    </w:p>
    <w:p w14:paraId="6861219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15367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SpatialRelationsSRS-Pos-r16 ::=                    </w:t>
      </w:r>
      <w:r>
        <w:rPr>
          <w:rFonts w:ascii="Courier New" w:hAnsi="Courier New"/>
          <w:color w:val="993366"/>
          <w:sz w:val="16"/>
          <w:lang w:eastAsia="en-GB"/>
        </w:rPr>
        <w:t>SEQUENCE</w:t>
      </w:r>
      <w:r>
        <w:rPr>
          <w:rFonts w:ascii="Courier New" w:hAnsi="Courier New"/>
          <w:sz w:val="16"/>
          <w:lang w:eastAsia="en-GB"/>
        </w:rPr>
        <w:t xml:space="preserve"> {</w:t>
      </w:r>
    </w:p>
    <w:p w14:paraId="27A3DC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spatialRelation-SRS-PosBasedOnSSB-Serving-r16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44618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spatialRelation-SRS-PosBasedOnCSI-RS-Serving-r16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02349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spatialRelation-SRS-PosBasedOnPRS-Serving-r16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4CFB5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spatialRelation-SRS-PosBasedOnSRS-r16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F763F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spatialRelation-SRS-PosBasedOnSSB-Neigh-r16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680C5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spatialRelation-SRS-PosBasedOnPRS-Neigh-r16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75376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9D351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AEF9D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--TAG-SPATIALRELATIONSSRS-POS-STOP</w:t>
      </w:r>
    </w:p>
    <w:p w14:paraId="056BB6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103EAF54" w14:textId="77777777" w:rsidR="000A6421" w:rsidRDefault="000A6421">
      <w:pPr>
        <w:overflowPunct w:val="0"/>
        <w:autoSpaceDE w:val="0"/>
        <w:autoSpaceDN w:val="0"/>
        <w:adjustRightInd w:val="0"/>
        <w:textAlignment w:val="baseline"/>
        <w:rPr>
          <w:ins w:id="3875" w:author="NR_pos_enh" w:date="2022-03-23T15:49:00Z"/>
          <w:lang w:eastAsia="ja-JP"/>
        </w:rPr>
      </w:pPr>
    </w:p>
    <w:p w14:paraId="4FD8D1D4" w14:textId="77777777" w:rsidR="000A6421" w:rsidRDefault="009301E5">
      <w:pPr>
        <w:keepNext/>
        <w:keepLines/>
        <w:overflowPunct w:val="0"/>
        <w:autoSpaceDE w:val="0"/>
        <w:autoSpaceDN w:val="0"/>
        <w:adjustRightInd w:val="0"/>
        <w:spacing w:before="120"/>
        <w:ind w:left="1418" w:hanging="1418"/>
        <w:textAlignment w:val="baseline"/>
        <w:outlineLvl w:val="3"/>
        <w:rPr>
          <w:ins w:id="3876" w:author="NR_pos_enh" w:date="2022-03-23T15:50:00Z"/>
          <w:rFonts w:ascii="Arial" w:eastAsia="Yu Mincho" w:hAnsi="Arial"/>
          <w:sz w:val="24"/>
          <w:lang w:eastAsia="ja-JP"/>
        </w:rPr>
      </w:pPr>
      <w:ins w:id="3877" w:author="NR_pos_enh" w:date="2022-03-23T15:50:00Z">
        <w:r>
          <w:rPr>
            <w:rFonts w:ascii="Arial" w:hAnsi="Arial"/>
            <w:sz w:val="24"/>
            <w:lang w:eastAsia="ja-JP"/>
          </w:rPr>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AllPosResourcesRRC</w:t>
        </w:r>
        <w:proofErr w:type="spellEnd"/>
        <w:r>
          <w:rPr>
            <w:rFonts w:ascii="Arial" w:hAnsi="Arial"/>
            <w:i/>
            <w:sz w:val="24"/>
            <w:lang w:eastAsia="ja-JP"/>
          </w:rPr>
          <w:t xml:space="preserve">-Inactive </w:t>
        </w:r>
      </w:ins>
    </w:p>
    <w:p w14:paraId="4BF68137" w14:textId="77777777" w:rsidR="000A6421" w:rsidRDefault="009301E5">
      <w:pPr>
        <w:overflowPunct w:val="0"/>
        <w:autoSpaceDE w:val="0"/>
        <w:autoSpaceDN w:val="0"/>
        <w:adjustRightInd w:val="0"/>
        <w:textAlignment w:val="baseline"/>
        <w:rPr>
          <w:ins w:id="3878" w:author="NR_pos_enh" w:date="2022-03-23T15:50:00Z"/>
          <w:rFonts w:eastAsia="Yu Mincho"/>
          <w:lang w:eastAsia="ja-JP"/>
        </w:rPr>
      </w:pPr>
      <w:ins w:id="3879" w:author="NR_pos_enh" w:date="2022-03-23T15:50:00Z">
        <w:r>
          <w:rPr>
            <w:rFonts w:eastAsia="Yu Mincho"/>
            <w:lang w:eastAsia="ja-JP"/>
          </w:rPr>
          <w:t xml:space="preserve">The IE </w:t>
        </w:r>
        <w:r>
          <w:rPr>
            <w:rFonts w:eastAsia="Yu Mincho"/>
            <w:i/>
            <w:iCs/>
            <w:lang w:eastAsia="ja-JP"/>
          </w:rPr>
          <w:t>SRS-</w:t>
        </w:r>
        <w:proofErr w:type="spellStart"/>
        <w:r>
          <w:rPr>
            <w:rFonts w:eastAsia="Yu Mincho"/>
            <w:i/>
            <w:iCs/>
            <w:lang w:eastAsia="ja-JP"/>
          </w:rPr>
          <w:t>AllPosResourcesRRC</w:t>
        </w:r>
        <w:proofErr w:type="spellEnd"/>
        <w:r>
          <w:rPr>
            <w:rFonts w:eastAsia="Yu Mincho"/>
            <w:i/>
            <w:iCs/>
            <w:lang w:eastAsia="ja-JP"/>
          </w:rPr>
          <w:t>-Inactive</w:t>
        </w:r>
        <w:r>
          <w:rPr>
            <w:rFonts w:eastAsia="Yu Mincho"/>
            <w:lang w:eastAsia="ja-JP"/>
          </w:rPr>
          <w:t xml:space="preserve"> is used to convey SRS positioning related parameters specific for a certain band.</w:t>
        </w:r>
      </w:ins>
    </w:p>
    <w:p w14:paraId="4AC7F498" w14:textId="77777777" w:rsidR="000A6421" w:rsidRDefault="009301E5">
      <w:pPr>
        <w:keepNext/>
        <w:keepLines/>
        <w:overflowPunct w:val="0"/>
        <w:autoSpaceDE w:val="0"/>
        <w:autoSpaceDN w:val="0"/>
        <w:adjustRightInd w:val="0"/>
        <w:spacing w:before="60"/>
        <w:jc w:val="center"/>
        <w:textAlignment w:val="baseline"/>
        <w:rPr>
          <w:ins w:id="3880" w:author="NR_pos_enh" w:date="2022-03-23T15:50:00Z"/>
          <w:rFonts w:ascii="Arial" w:eastAsia="Yu Mincho" w:hAnsi="Arial"/>
          <w:b/>
          <w:bCs/>
          <w:i/>
          <w:iCs/>
          <w:lang w:eastAsia="ja-JP"/>
        </w:rPr>
      </w:pPr>
      <w:ins w:id="3881" w:author="NR_pos_enh" w:date="2022-03-23T15:51:00Z">
        <w:r>
          <w:rPr>
            <w:rFonts w:ascii="Arial" w:eastAsia="Yu Mincho" w:hAnsi="Arial"/>
            <w:b/>
            <w:bCs/>
            <w:i/>
            <w:iCs/>
            <w:lang w:eastAsia="ja-JP"/>
          </w:rPr>
          <w:t>SRS-</w:t>
        </w:r>
        <w:proofErr w:type="spellStart"/>
        <w:r>
          <w:rPr>
            <w:rFonts w:ascii="Arial" w:eastAsia="Yu Mincho" w:hAnsi="Arial"/>
            <w:b/>
            <w:bCs/>
            <w:i/>
            <w:iCs/>
            <w:lang w:eastAsia="ja-JP"/>
          </w:rPr>
          <w:t>AllPosResourcesRRC</w:t>
        </w:r>
        <w:proofErr w:type="spellEnd"/>
        <w:r>
          <w:rPr>
            <w:rFonts w:ascii="Arial" w:eastAsia="Yu Mincho" w:hAnsi="Arial"/>
            <w:b/>
            <w:bCs/>
            <w:i/>
            <w:iCs/>
            <w:lang w:eastAsia="ja-JP"/>
          </w:rPr>
          <w:t xml:space="preserve">-Inactive </w:t>
        </w:r>
      </w:ins>
      <w:ins w:id="3882" w:author="NR_pos_enh" w:date="2022-03-23T15:50:00Z">
        <w:r>
          <w:rPr>
            <w:rFonts w:ascii="Arial" w:eastAsia="Yu Mincho" w:hAnsi="Arial"/>
            <w:b/>
            <w:bCs/>
            <w:i/>
            <w:iCs/>
            <w:lang w:eastAsia="ja-JP"/>
          </w:rPr>
          <w:t xml:space="preserve"> </w:t>
        </w:r>
        <w:r>
          <w:rPr>
            <w:rFonts w:ascii="Arial" w:eastAsia="Yu Mincho" w:hAnsi="Arial"/>
            <w:b/>
            <w:bCs/>
            <w:iCs/>
            <w:lang w:eastAsia="ja-JP"/>
          </w:rPr>
          <w:t>information element</w:t>
        </w:r>
      </w:ins>
    </w:p>
    <w:p w14:paraId="73FF4E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3" w:author="NR_pos_enh" w:date="2022-03-23T15:50:00Z"/>
          <w:rFonts w:ascii="Courier New" w:eastAsia="Yu Mincho" w:hAnsi="Courier New"/>
          <w:sz w:val="16"/>
          <w:lang w:eastAsia="en-GB"/>
        </w:rPr>
      </w:pPr>
      <w:ins w:id="3884" w:author="NR_pos_enh" w:date="2022-03-23T15:50:00Z">
        <w:r>
          <w:rPr>
            <w:rFonts w:ascii="Courier New" w:eastAsia="Yu Mincho" w:hAnsi="Courier New"/>
            <w:sz w:val="16"/>
            <w:lang w:eastAsia="en-GB"/>
          </w:rPr>
          <w:t>-- ASN1START</w:t>
        </w:r>
      </w:ins>
    </w:p>
    <w:p w14:paraId="246D9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5" w:author="NR_pos_enh" w:date="2022-03-23T15:51:00Z"/>
          <w:rFonts w:ascii="Courier New" w:eastAsia="Yu Mincho" w:hAnsi="Courier New"/>
          <w:sz w:val="16"/>
          <w:lang w:eastAsia="en-GB"/>
        </w:rPr>
      </w:pPr>
      <w:ins w:id="3886" w:author="NR_pos_enh" w:date="2022-03-23T15:51:00Z">
        <w:r>
          <w:rPr>
            <w:rFonts w:ascii="Courier New" w:eastAsia="Yu Mincho" w:hAnsi="Courier New"/>
            <w:sz w:val="16"/>
            <w:lang w:eastAsia="en-GB"/>
          </w:rPr>
          <w:t>-- TAG-SRS-</w:t>
        </w:r>
        <w:del w:id="3887" w:author="NR_pos_enh-v1" w:date="2022-04-09T15:32:00Z">
          <w:r>
            <w:rPr>
              <w:rFonts w:ascii="Courier New" w:eastAsia="Yu Mincho" w:hAnsi="Courier New"/>
              <w:sz w:val="16"/>
              <w:lang w:eastAsia="en-GB"/>
            </w:rPr>
            <w:delText>ALL</w:delText>
          </w:r>
        </w:del>
        <w:r>
          <w:rPr>
            <w:rFonts w:ascii="Courier New" w:eastAsia="Yu Mincho" w:hAnsi="Courier New"/>
            <w:sz w:val="16"/>
            <w:lang w:eastAsia="en-GB"/>
          </w:rPr>
          <w:t>POS-RESOURCESRRC-INACTIVE-START</w:t>
        </w:r>
      </w:ins>
    </w:p>
    <w:p w14:paraId="1A8A233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8" w:author="NR_pos_enh" w:date="2022-03-23T15:50:00Z"/>
          <w:rFonts w:ascii="Courier New" w:hAnsi="Courier New"/>
          <w:sz w:val="16"/>
          <w:lang w:eastAsia="en-GB"/>
        </w:rPr>
      </w:pPr>
    </w:p>
    <w:p w14:paraId="4076E5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9" w:author="NR_pos_enh" w:date="2022-03-23T15:52:00Z"/>
          <w:rFonts w:ascii="Courier New" w:hAnsi="Courier New"/>
          <w:sz w:val="16"/>
          <w:lang w:eastAsia="en-GB"/>
        </w:rPr>
      </w:pPr>
      <w:commentRangeStart w:id="3890"/>
      <w:commentRangeStart w:id="3891"/>
      <w:ins w:id="3892" w:author="NR_pos_enh" w:date="2022-03-23T15:52:00Z">
        <w:r>
          <w:rPr>
            <w:rFonts w:ascii="Courier New" w:hAnsi="Courier New"/>
            <w:sz w:val="16"/>
            <w:lang w:eastAsia="en-GB"/>
          </w:rPr>
          <w:t>SRS-AllPosResources</w:t>
        </w:r>
        <w:bookmarkStart w:id="3893" w:name="_Hlk98943879"/>
        <w:r>
          <w:rPr>
            <w:rFonts w:ascii="Courier New" w:hAnsi="Courier New"/>
            <w:sz w:val="16"/>
            <w:lang w:eastAsia="en-GB"/>
          </w:rPr>
          <w:t>RRC-Inactive</w:t>
        </w:r>
        <w:bookmarkEnd w:id="3893"/>
        <w:r>
          <w:rPr>
            <w:rFonts w:ascii="Courier New" w:hAnsi="Courier New"/>
            <w:sz w:val="16"/>
            <w:lang w:eastAsia="en-GB"/>
          </w:rPr>
          <w:t xml:space="preserve">-r17 </w:t>
        </w:r>
      </w:ins>
      <w:commentRangeEnd w:id="3890"/>
      <w:r>
        <w:rPr>
          <w:rFonts w:eastAsia="Yu Mincho"/>
          <w:sz w:val="16"/>
        </w:rPr>
        <w:commentReference w:id="3890"/>
      </w:r>
      <w:ins w:id="3894" w:author="NR_pos_enh" w:date="2022-03-23T15:52:00Z">
        <w:r>
          <w:rPr>
            <w:rFonts w:ascii="Courier New" w:hAnsi="Courier New"/>
            <w:sz w:val="16"/>
            <w:lang w:eastAsia="en-GB"/>
          </w:rPr>
          <w:t>::=               SEQUENCE {</w:t>
        </w:r>
      </w:ins>
    </w:p>
    <w:p w14:paraId="0EB8F0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95" w:author="NR_pos_enh-Core-R2-2206397" w:date="2022-05-20T18:35:00Z"/>
          <w:rFonts w:ascii="Courier New" w:hAnsi="Courier New"/>
          <w:sz w:val="16"/>
          <w:lang w:eastAsia="en-GB"/>
        </w:rPr>
      </w:pPr>
      <w:ins w:id="3896" w:author="NR_pos_enh" w:date="2022-03-23T15:52:00Z">
        <w:r>
          <w:rPr>
            <w:rFonts w:ascii="Courier New" w:hAnsi="Courier New"/>
            <w:sz w:val="16"/>
            <w:lang w:eastAsia="en-GB"/>
          </w:rPr>
          <w:t xml:space="preserve">    srs-PosResourcesRRC-Inactive-r17                      </w:t>
        </w:r>
        <w:del w:id="3897" w:author="NR_pos_enh-v1" w:date="2022-04-09T15:38:00Z">
          <w:r>
            <w:rPr>
              <w:rFonts w:ascii="Courier New" w:hAnsi="Courier New"/>
              <w:sz w:val="16"/>
              <w:lang w:eastAsia="en-GB"/>
            </w:rPr>
            <w:delText>SRS-PosResources</w:delText>
          </w:r>
        </w:del>
      </w:ins>
      <w:ins w:id="3898" w:author="NR_pos_enh" w:date="2022-03-23T16:04:00Z">
        <w:del w:id="3899" w:author="NR_pos_enh-v1" w:date="2022-04-09T15:38:00Z">
          <w:r>
            <w:rPr>
              <w:rFonts w:ascii="Courier New" w:hAnsi="Courier New"/>
              <w:sz w:val="16"/>
              <w:lang w:eastAsia="en-GB"/>
            </w:rPr>
            <w:delText>RRC-Inactive</w:delText>
          </w:r>
        </w:del>
      </w:ins>
      <w:ins w:id="3900" w:author="NR_pos_enh" w:date="2022-03-23T15:52:00Z">
        <w:del w:id="3901" w:author="NR_pos_enh-v1" w:date="2022-04-09T15:38:00Z">
          <w:r>
            <w:rPr>
              <w:rFonts w:ascii="Courier New" w:hAnsi="Courier New"/>
              <w:sz w:val="16"/>
              <w:lang w:eastAsia="en-GB"/>
            </w:rPr>
            <w:delText>-r1</w:delText>
          </w:r>
        </w:del>
      </w:ins>
      <w:ins w:id="3902" w:author="NR_pos_enh" w:date="2022-03-23T16:04:00Z">
        <w:del w:id="3903" w:author="NR_pos_enh-v1" w:date="2022-04-09T15:38:00Z">
          <w:r>
            <w:rPr>
              <w:rFonts w:ascii="Courier New" w:hAnsi="Courier New"/>
              <w:sz w:val="16"/>
              <w:lang w:eastAsia="en-GB"/>
            </w:rPr>
            <w:delText>7</w:delText>
          </w:r>
        </w:del>
      </w:ins>
      <w:ins w:id="3904" w:author="NR_pos_enh-v1" w:date="2022-04-09T15:38:00Z">
        <w:r>
          <w:rPr>
            <w:rFonts w:ascii="Courier New" w:hAnsi="Courier New"/>
            <w:sz w:val="16"/>
            <w:lang w:eastAsia="en-GB"/>
          </w:rPr>
          <w:t>SEQUENCE {</w:t>
        </w:r>
      </w:ins>
    </w:p>
    <w:p w14:paraId="67F6B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ins w:id="3905" w:author="NR_pos_enh-v1" w:date="2022-04-09T15:38:00Z"/>
          <w:rFonts w:ascii="Courier New" w:hAnsi="Courier New"/>
          <w:sz w:val="16"/>
          <w:lang w:eastAsia="en-GB"/>
        </w:rPr>
      </w:pPr>
      <w:ins w:id="3906" w:author="NR_pos_enh-Core-R2-2206397" w:date="2022-05-20T18:35:00Z">
        <w:r>
          <w:rPr>
            <w:rFonts w:ascii="Courier New" w:hAnsi="Courier New"/>
            <w:color w:val="FF0000"/>
            <w:sz w:val="16"/>
            <w:lang w:eastAsia="en-GB"/>
          </w:rPr>
          <w:t>-- R1 27-15:</w:t>
        </w:r>
        <w:r>
          <w:rPr>
            <w:color w:val="FF0000"/>
          </w:rPr>
          <w:t xml:space="preserve"> </w:t>
        </w:r>
        <w:r>
          <w:rPr>
            <w:rFonts w:ascii="Courier New" w:hAnsi="Courier New"/>
            <w:color w:val="FF0000"/>
            <w:sz w:val="16"/>
            <w:lang w:eastAsia="en-GB"/>
          </w:rPr>
          <w:t>Positioning SRS transmission in RRC_INACTIVE state for initial UL BWP</w:t>
        </w:r>
      </w:ins>
    </w:p>
    <w:p w14:paraId="7F14C0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7" w:author="NR_pos_enh-v1" w:date="2022-04-09T15:38:00Z"/>
          <w:rFonts w:ascii="Courier New" w:hAnsi="Courier New"/>
          <w:sz w:val="16"/>
          <w:lang w:eastAsia="en-GB"/>
        </w:rPr>
      </w:pPr>
      <w:ins w:id="3908" w:author="NR_pos_enh-v1" w:date="2022-04-09T15:38:00Z">
        <w:r>
          <w:rPr>
            <w:rFonts w:ascii="Courier New" w:hAnsi="Courier New"/>
            <w:sz w:val="16"/>
            <w:lang w:eastAsia="en-GB"/>
          </w:rPr>
          <w:t xml:space="preserve">        maxNumberSRS-PosResourceSetPerBWP-r17                ENUMERATED {n1, n2, n4, n8, n12, n16},</w:t>
        </w:r>
      </w:ins>
    </w:p>
    <w:p w14:paraId="5A39AA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9" w:author="NR_pos_enh-v1" w:date="2022-04-09T15:38:00Z"/>
          <w:rFonts w:ascii="Courier New" w:hAnsi="Courier New"/>
          <w:sz w:val="16"/>
          <w:lang w:eastAsia="en-GB"/>
        </w:rPr>
      </w:pPr>
      <w:ins w:id="3910" w:author="NR_pos_enh-v1" w:date="2022-04-09T15:38:00Z">
        <w:r>
          <w:rPr>
            <w:rFonts w:ascii="Courier New" w:hAnsi="Courier New"/>
            <w:sz w:val="16"/>
            <w:lang w:eastAsia="en-GB"/>
          </w:rPr>
          <w:t xml:space="preserve">        maxNumberSRS-PosResourcesPerBWP-r17                  ENUMERATED {n1, n2, n4, n8, n16, n32, n64},</w:t>
        </w:r>
      </w:ins>
    </w:p>
    <w:p w14:paraId="713F59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1" w:author="NR_pos_enh-v1" w:date="2022-04-09T15:38:00Z"/>
          <w:rFonts w:ascii="Courier New" w:hAnsi="Courier New"/>
          <w:sz w:val="16"/>
          <w:lang w:eastAsia="en-GB"/>
        </w:rPr>
      </w:pPr>
      <w:ins w:id="3912" w:author="NR_pos_enh-v1" w:date="2022-04-09T15:38:00Z">
        <w:r>
          <w:rPr>
            <w:rFonts w:ascii="Courier New" w:hAnsi="Courier New"/>
            <w:sz w:val="16"/>
            <w:lang w:eastAsia="en-GB"/>
          </w:rPr>
          <w:lastRenderedPageBreak/>
          <w:t xml:space="preserve">        maxNumberSRS-ResourcesPerBWP-PerSlot-r17             ENUMERATED {n1, n2, n3, n4, n5, n6, n8, n10, n12, n14},</w:t>
        </w:r>
      </w:ins>
    </w:p>
    <w:p w14:paraId="2667A3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3" w:author="NR_pos_enh-v1" w:date="2022-04-09T15:38:00Z"/>
          <w:rFonts w:ascii="Courier New" w:hAnsi="Courier New"/>
          <w:sz w:val="16"/>
          <w:lang w:eastAsia="en-GB"/>
        </w:rPr>
      </w:pPr>
      <w:ins w:id="3914" w:author="NR_pos_enh-v1" w:date="2022-04-09T15:38:00Z">
        <w:r>
          <w:rPr>
            <w:rFonts w:ascii="Courier New" w:hAnsi="Courier New"/>
            <w:sz w:val="16"/>
            <w:lang w:eastAsia="en-GB"/>
          </w:rPr>
          <w:t xml:space="preserve">        maxNumberPeriodicSRS-PosResourcesPerBWP-r17          ENUMERATED {n1, n2, n4, n8, n16, n32, n64},</w:t>
        </w:r>
      </w:ins>
    </w:p>
    <w:p w14:paraId="70ED61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5" w:author="NR_pos_enh-Core-R2-2206397" w:date="2022-05-20T18:35:00Z"/>
          <w:rFonts w:ascii="Courier New" w:hAnsi="Courier New"/>
          <w:sz w:val="16"/>
          <w:lang w:eastAsia="en-GB"/>
        </w:rPr>
      </w:pPr>
      <w:ins w:id="3916" w:author="NR_pos_enh-v1" w:date="2022-04-09T15:38:00Z">
        <w:r>
          <w:rPr>
            <w:rFonts w:ascii="Courier New" w:hAnsi="Courier New"/>
            <w:sz w:val="16"/>
            <w:lang w:eastAsia="en-GB"/>
          </w:rPr>
          <w:t xml:space="preserve">        maxNumberPeriodicSRS-PosResourcesPerBWP-PerSlot-r17  ENUMERATED {n1, n2, n3, n4, n5, n6, n8, n10, n12, n14}</w:t>
        </w:r>
      </w:ins>
      <w:ins w:id="3917" w:author="NR_pos_enh-Core-R2-2206397" w:date="2022-05-20T18:35:00Z">
        <w:r>
          <w:rPr>
            <w:rFonts w:ascii="Courier New" w:hAnsi="Courier New"/>
            <w:sz w:val="16"/>
            <w:lang w:eastAsia="en-GB"/>
          </w:rPr>
          <w:t>,</w:t>
        </w:r>
      </w:ins>
    </w:p>
    <w:p w14:paraId="5DC9FF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18" w:author="NR_pos_enh-Core-R2-2206397" w:date="2022-05-20T18:35:00Z"/>
          <w:rFonts w:ascii="Courier New" w:hAnsi="Courier New"/>
          <w:sz w:val="16"/>
          <w:lang w:eastAsia="en-GB"/>
        </w:rPr>
      </w:pPr>
      <w:ins w:id="3919" w:author="NR_pos_enh-Core-R2-2206397" w:date="2022-05-20T18:35:00Z">
        <w:r>
          <w:rPr>
            <w:rFonts w:ascii="Courier New" w:hAnsi="Courier New"/>
            <w:sz w:val="16"/>
            <w:lang w:eastAsia="en-GB"/>
          </w:rPr>
          <w:t>-- R1 27-15a: Support of positioning SRS transmission in RRC_INACTIVE state for initial BWP with semi-persistent SRS</w:t>
        </w:r>
      </w:ins>
    </w:p>
    <w:p w14:paraId="2956B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0" w:author="NR_pos_enh-v1" w:date="2022-04-09T15:38:00Z"/>
          <w:rFonts w:ascii="Courier New" w:hAnsi="Courier New"/>
          <w:sz w:val="16"/>
          <w:lang w:eastAsia="en-GB"/>
        </w:rPr>
      </w:pPr>
      <w:ins w:id="3921" w:author="NR_pos_enh-Core-R2-2206397" w:date="2022-05-20T18:35:00Z">
        <w:r>
          <w:rPr>
            <w:rFonts w:ascii="Courier New" w:hAnsi="Courier New"/>
            <w:sz w:val="16"/>
            <w:lang w:eastAsia="en-GB"/>
          </w:rPr>
          <w:tab/>
        </w:r>
        <w:r>
          <w:rPr>
            <w:rFonts w:ascii="Courier New" w:hAnsi="Courier New"/>
            <w:sz w:val="16"/>
            <w:lang w:eastAsia="en-GB"/>
          </w:rPr>
          <w:tab/>
          <w:t xml:space="preserve">maxNumOfSemiPersistentSRSposResources-r17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{n1, n2, n4, n8, n16, n32, n64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maxNumOfSemiPersistentSRSposResourcesPerSlot-r17  </w:t>
        </w:r>
        <w:r>
          <w:rPr>
            <w:rFonts w:ascii="Courier New" w:hAnsi="Courier New"/>
            <w:sz w:val="16"/>
            <w:lang w:eastAsia="en-GB"/>
          </w:rPr>
          <w:tab/>
        </w:r>
        <w:r>
          <w:rPr>
            <w:rFonts w:ascii="Courier New" w:hAnsi="Courier New"/>
            <w:sz w:val="16"/>
            <w:lang w:eastAsia="en-GB"/>
          </w:rPr>
          <w:tab/>
          <w:t xml:space="preserve"> ENUMERATED {n1, n2, n3, n4, n5, n6, n8, n10, n12, n14}</w:t>
        </w:r>
      </w:ins>
    </w:p>
    <w:p w14:paraId="7E9E88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2" w:author="NR_pos_enh" w:date="2022-03-23T15:52:00Z"/>
          <w:rFonts w:ascii="Courier New" w:hAnsi="Courier New"/>
          <w:sz w:val="16"/>
          <w:lang w:eastAsia="en-GB"/>
        </w:rPr>
      </w:pPr>
      <w:ins w:id="3923" w:author="NR_pos_enh-v1" w:date="2022-04-09T15:38:00Z">
        <w:r>
          <w:rPr>
            <w:rFonts w:ascii="Courier New" w:hAnsi="Courier New"/>
            <w:sz w:val="16"/>
            <w:lang w:eastAsia="en-GB"/>
          </w:rPr>
          <w:t xml:space="preserve">    }</w:t>
        </w:r>
      </w:ins>
    </w:p>
    <w:p w14:paraId="22E8FA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4" w:author="NR_pos_enh" w:date="2022-03-23T16:03:00Z"/>
          <w:rFonts w:ascii="Courier New" w:hAnsi="Courier New"/>
          <w:sz w:val="16"/>
          <w:lang w:eastAsia="en-GB"/>
        </w:rPr>
      </w:pPr>
      <w:ins w:id="3925" w:author="NR_pos_enh" w:date="2022-03-23T15:52:00Z">
        <w:r>
          <w:rPr>
            <w:rFonts w:ascii="Courier New" w:hAnsi="Courier New"/>
            <w:sz w:val="16"/>
            <w:lang w:eastAsia="en-GB"/>
          </w:rPr>
          <w:t>}</w:t>
        </w:r>
      </w:ins>
      <w:commentRangeEnd w:id="3891"/>
      <w:r>
        <w:rPr>
          <w:rFonts w:eastAsia="Yu Mincho"/>
          <w:sz w:val="16"/>
        </w:rPr>
        <w:commentReference w:id="3891"/>
      </w:r>
    </w:p>
    <w:p w14:paraId="03D6104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6" w:author="NR_pos_enh" w:date="2022-03-23T16:03:00Z"/>
          <w:rFonts w:ascii="Courier New" w:hAnsi="Courier New"/>
          <w:sz w:val="16"/>
          <w:lang w:eastAsia="en-GB"/>
        </w:rPr>
      </w:pPr>
    </w:p>
    <w:p w14:paraId="463B9A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27" w:author="NR_pos_enh" w:date="2022-03-23T16:04:00Z"/>
          <w:del w:id="3928" w:author="NR_pos_enh-v1" w:date="2022-04-09T15:38:00Z"/>
          <w:rFonts w:ascii="Courier New" w:hAnsi="Courier New"/>
          <w:sz w:val="16"/>
          <w:lang w:eastAsia="en-GB"/>
        </w:rPr>
      </w:pPr>
      <w:ins w:id="3929" w:author="NR_pos_enh" w:date="2022-03-23T16:04:00Z">
        <w:del w:id="3930" w:author="NR_pos_enh-v1" w:date="2022-04-09T15:38:00Z">
          <w:r>
            <w:rPr>
              <w:rFonts w:ascii="Courier New" w:hAnsi="Courier New"/>
              <w:sz w:val="16"/>
              <w:lang w:eastAsia="en-GB"/>
            </w:rPr>
            <w:delText>SRS-PosResourcesRRC-Inactive-r17 ::=                       SEQUENCE {</w:delText>
          </w:r>
        </w:del>
      </w:ins>
    </w:p>
    <w:p w14:paraId="77B48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1" w:author="NR_pos_enh" w:date="2022-03-23T16:04:00Z"/>
          <w:del w:id="3932" w:author="NR_pos_enh-v1" w:date="2022-04-09T15:38:00Z"/>
          <w:rFonts w:ascii="Courier New" w:hAnsi="Courier New"/>
          <w:sz w:val="16"/>
          <w:lang w:eastAsia="en-GB"/>
        </w:rPr>
      </w:pPr>
      <w:ins w:id="3933" w:author="NR_pos_enh" w:date="2022-03-23T16:04:00Z">
        <w:del w:id="3934" w:author="NR_pos_enh-v1" w:date="2022-04-09T15:38:00Z">
          <w:r>
            <w:rPr>
              <w:rFonts w:ascii="Courier New" w:hAnsi="Courier New"/>
              <w:sz w:val="16"/>
              <w:lang w:eastAsia="en-GB"/>
            </w:rPr>
            <w:delText xml:space="preserve">    maxNumberSRS-PosResourceSetPerBWP-r17                ENUMERATED {n1, n2, n4, n8, n12, n16},</w:delText>
          </w:r>
        </w:del>
      </w:ins>
    </w:p>
    <w:p w14:paraId="646DFA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5" w:author="NR_pos_enh" w:date="2022-03-23T16:04:00Z"/>
          <w:del w:id="3936" w:author="NR_pos_enh-v1" w:date="2022-04-09T15:38:00Z"/>
          <w:rFonts w:ascii="Courier New" w:hAnsi="Courier New"/>
          <w:sz w:val="16"/>
          <w:lang w:eastAsia="en-GB"/>
        </w:rPr>
      </w:pPr>
      <w:ins w:id="3937" w:author="NR_pos_enh" w:date="2022-03-23T16:04:00Z">
        <w:del w:id="3938" w:author="NR_pos_enh-v1" w:date="2022-04-09T15:38:00Z">
          <w:r>
            <w:rPr>
              <w:rFonts w:ascii="Courier New" w:hAnsi="Courier New"/>
              <w:sz w:val="16"/>
              <w:lang w:eastAsia="en-GB"/>
            </w:rPr>
            <w:delText xml:space="preserve">    maxNumberSRS-PosResourcesPerBWP-r17                  ENUMERATED {n1, n2, n4, n8, n16, n32, n64},</w:delText>
          </w:r>
        </w:del>
      </w:ins>
    </w:p>
    <w:p w14:paraId="6A25A1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39" w:author="NR_pos_enh" w:date="2022-03-23T16:04:00Z"/>
          <w:del w:id="3940" w:author="NR_pos_enh-v1" w:date="2022-04-09T15:38:00Z"/>
          <w:rFonts w:ascii="Courier New" w:hAnsi="Courier New"/>
          <w:sz w:val="16"/>
          <w:lang w:eastAsia="en-GB"/>
        </w:rPr>
      </w:pPr>
      <w:ins w:id="3941" w:author="NR_pos_enh" w:date="2022-03-23T16:04:00Z">
        <w:del w:id="3942" w:author="NR_pos_enh-v1" w:date="2022-04-09T15:38:00Z">
          <w:r>
            <w:rPr>
              <w:rFonts w:ascii="Courier New" w:hAnsi="Courier New"/>
              <w:sz w:val="16"/>
              <w:lang w:eastAsia="en-GB"/>
            </w:rPr>
            <w:delText xml:space="preserve">    maxNumberSRS-ResourcesPerBWP-PerSlot-r17             ENUMERATED {n1, n2, n3, n4, n5, n6, n8, n10, n12, n14},</w:delText>
          </w:r>
        </w:del>
      </w:ins>
    </w:p>
    <w:p w14:paraId="40A1F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3" w:author="NR_pos_enh" w:date="2022-03-23T16:04:00Z"/>
          <w:del w:id="3944" w:author="NR_pos_enh-v1" w:date="2022-04-09T15:38:00Z"/>
          <w:rFonts w:ascii="Courier New" w:hAnsi="Courier New"/>
          <w:sz w:val="16"/>
          <w:lang w:eastAsia="en-GB"/>
        </w:rPr>
      </w:pPr>
      <w:ins w:id="3945" w:author="NR_pos_enh" w:date="2022-03-23T16:04:00Z">
        <w:del w:id="3946" w:author="NR_pos_enh-v1" w:date="2022-04-09T15:38:00Z">
          <w:r>
            <w:rPr>
              <w:rFonts w:ascii="Courier New" w:hAnsi="Courier New"/>
              <w:sz w:val="16"/>
              <w:lang w:eastAsia="en-GB"/>
            </w:rPr>
            <w:delText xml:space="preserve">    maxNumberPeriodicSRS-PosResourcesPerBWP-r17          ENUMERATED {n1, n2, n4, n8, n16, n32, n64},</w:delText>
          </w:r>
        </w:del>
      </w:ins>
    </w:p>
    <w:p w14:paraId="1FE5ED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7" w:author="NR_pos_enh" w:date="2022-03-23T16:04:00Z"/>
          <w:del w:id="3948" w:author="NR_pos_enh-v1" w:date="2022-04-09T15:38:00Z"/>
          <w:rFonts w:ascii="Courier New" w:hAnsi="Courier New"/>
          <w:sz w:val="16"/>
          <w:lang w:eastAsia="en-GB"/>
        </w:rPr>
      </w:pPr>
      <w:ins w:id="3949" w:author="NR_pos_enh" w:date="2022-03-23T16:04:00Z">
        <w:del w:id="3950" w:author="NR_pos_enh-v1" w:date="2022-04-09T15:38:00Z">
          <w:r>
            <w:rPr>
              <w:rFonts w:ascii="Courier New" w:hAnsi="Courier New"/>
              <w:sz w:val="16"/>
              <w:lang w:eastAsia="en-GB"/>
            </w:rPr>
            <w:delText xml:space="preserve">    maxNumberPeriodicSRS-PosResourcesPerBWP-PerSlot-r17  ENUMERATED {n1, n2, n3, n4, n5, n6, n8, n10, n12, n14}</w:delText>
          </w:r>
        </w:del>
      </w:ins>
    </w:p>
    <w:p w14:paraId="52CE2C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1" w:author="NR_pos_enh" w:date="2022-03-23T15:50:00Z"/>
          <w:del w:id="3952" w:author="NR_pos_enh-v1" w:date="2022-04-09T15:38:00Z"/>
          <w:rFonts w:ascii="Courier New" w:hAnsi="Courier New"/>
          <w:sz w:val="16"/>
          <w:lang w:eastAsia="en-GB"/>
        </w:rPr>
      </w:pPr>
      <w:ins w:id="3953" w:author="NR_pos_enh" w:date="2022-03-23T16:04:00Z">
        <w:del w:id="3954" w:author="NR_pos_enh-v1" w:date="2022-04-09T15:38:00Z">
          <w:r>
            <w:rPr>
              <w:rFonts w:ascii="Courier New" w:hAnsi="Courier New"/>
              <w:sz w:val="16"/>
              <w:lang w:eastAsia="en-GB"/>
            </w:rPr>
            <w:delText>}</w:delText>
          </w:r>
        </w:del>
      </w:ins>
    </w:p>
    <w:p w14:paraId="4A9479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5" w:author="NR_pos_enh" w:date="2022-03-23T15:51:00Z"/>
          <w:rFonts w:ascii="Courier New" w:eastAsia="Yu Mincho" w:hAnsi="Courier New"/>
          <w:sz w:val="16"/>
          <w:lang w:eastAsia="en-GB"/>
        </w:rPr>
      </w:pPr>
      <w:ins w:id="3956" w:author="NR_pos_enh" w:date="2022-03-23T15:51:00Z">
        <w:r>
          <w:rPr>
            <w:rFonts w:ascii="Courier New" w:eastAsia="Yu Mincho" w:hAnsi="Courier New"/>
            <w:sz w:val="16"/>
            <w:lang w:eastAsia="en-GB"/>
          </w:rPr>
          <w:t>-- TAG-SRS-ALLPOS-RESOURCESRRC-INACTIVE-STOP</w:t>
        </w:r>
      </w:ins>
    </w:p>
    <w:p w14:paraId="3D0DE9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57" w:author="NR_pos_enh" w:date="2022-03-23T15:50:00Z"/>
          <w:rFonts w:ascii="Courier New" w:eastAsia="Yu Mincho" w:hAnsi="Courier New"/>
          <w:sz w:val="16"/>
          <w:lang w:eastAsia="ja-JP"/>
        </w:rPr>
      </w:pPr>
      <w:ins w:id="3958" w:author="NR_pos_enh" w:date="2022-03-23T15:50:00Z">
        <w:r>
          <w:rPr>
            <w:rFonts w:ascii="Courier New" w:eastAsia="Yu Mincho" w:hAnsi="Courier New"/>
            <w:sz w:val="16"/>
            <w:lang w:eastAsia="en-GB"/>
          </w:rPr>
          <w:t>-- ASN1STOP</w:t>
        </w:r>
      </w:ins>
    </w:p>
    <w:p w14:paraId="59C6778E" w14:textId="77777777" w:rsidR="000A6421" w:rsidRDefault="000A6421">
      <w:pPr>
        <w:overflowPunct w:val="0"/>
        <w:autoSpaceDE w:val="0"/>
        <w:autoSpaceDN w:val="0"/>
        <w:adjustRightInd w:val="0"/>
        <w:textAlignment w:val="baseline"/>
        <w:rPr>
          <w:lang w:eastAsia="ja-JP"/>
        </w:rPr>
      </w:pPr>
    </w:p>
    <w:p w14:paraId="2DE5638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59" w:name="_Toc60777482"/>
      <w:bookmarkStart w:id="3960" w:name="_Toc100930414"/>
      <w:r>
        <w:rPr>
          <w:rFonts w:ascii="Arial" w:hAnsi="Arial"/>
          <w:sz w:val="24"/>
          <w:lang w:eastAsia="ja-JP"/>
        </w:rPr>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SwitchingTimeNR</w:t>
      </w:r>
      <w:bookmarkEnd w:id="3959"/>
      <w:bookmarkEnd w:id="3960"/>
      <w:proofErr w:type="spellEnd"/>
    </w:p>
    <w:p w14:paraId="5428A6FC"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SRS-</w:t>
      </w:r>
      <w:proofErr w:type="spellStart"/>
      <w:r>
        <w:rPr>
          <w:i/>
          <w:lang w:eastAsia="ja-JP"/>
        </w:rPr>
        <w:t>SwitchingTimeNR</w:t>
      </w:r>
      <w:proofErr w:type="spellEnd"/>
      <w:r>
        <w:rPr>
          <w:i/>
          <w:lang w:eastAsia="ja-JP"/>
        </w:rPr>
        <w:t xml:space="preserve"> </w:t>
      </w:r>
      <w:r>
        <w:rPr>
          <w:lang w:eastAsia="ja-JP"/>
        </w:rPr>
        <w:t>is used to indicate the SRS carrier switching time supported by the UE for one NR band pair.</w:t>
      </w:r>
    </w:p>
    <w:p w14:paraId="369AE312"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SRS-</w:t>
      </w:r>
      <w:proofErr w:type="spellStart"/>
      <w:r>
        <w:rPr>
          <w:rFonts w:ascii="Arial" w:hAnsi="Arial"/>
          <w:b/>
          <w:i/>
          <w:lang w:eastAsia="ja-JP"/>
        </w:rPr>
        <w:t>SwitchingTimeNR</w:t>
      </w:r>
      <w:proofErr w:type="spellEnd"/>
      <w:r>
        <w:rPr>
          <w:rFonts w:ascii="Arial" w:hAnsi="Arial"/>
          <w:b/>
          <w:i/>
          <w:lang w:eastAsia="ja-JP"/>
        </w:rPr>
        <w:t xml:space="preserve"> information element</w:t>
      </w:r>
    </w:p>
    <w:p w14:paraId="6F05F4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52948A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TAG-SRS-SWITCHINGTIMENR-START</w:t>
      </w:r>
    </w:p>
    <w:p w14:paraId="279B66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0FABAD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SRS-</w:t>
      </w:r>
      <w:proofErr w:type="spellStart"/>
      <w:r>
        <w:rPr>
          <w:rFonts w:ascii="Courier New" w:hAnsi="Courier New"/>
          <w:sz w:val="16"/>
          <w:lang w:eastAsia="en-GB"/>
        </w:rPr>
        <w:t>SwitchingTimeNR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82464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{n0us, n30us, n100us, n140us, n200us, n300us, n500us, n900us}  </w:t>
      </w:r>
      <w:r>
        <w:rPr>
          <w:rFonts w:ascii="Courier New" w:hAnsi="Courier New"/>
          <w:color w:val="993366"/>
          <w:sz w:val="16"/>
          <w:lang w:eastAsia="en-GB"/>
        </w:rPr>
        <w:t>OPTIONAL</w:t>
      </w:r>
      <w:r>
        <w:rPr>
          <w:rFonts w:ascii="Courier New" w:hAnsi="Courier New"/>
          <w:sz w:val="16"/>
          <w:lang w:eastAsia="en-GB"/>
        </w:rPr>
        <w:t>,</w:t>
      </w:r>
    </w:p>
    <w:p w14:paraId="373CC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{n0us, n30us, n100us, n140us, n200us, n300us, n500us, n900us}  </w:t>
      </w:r>
      <w:r>
        <w:rPr>
          <w:rFonts w:ascii="Courier New" w:hAnsi="Courier New"/>
          <w:color w:val="993366"/>
          <w:sz w:val="16"/>
          <w:lang w:eastAsia="en-GB"/>
        </w:rPr>
        <w:t>OPTIONAL</w:t>
      </w:r>
    </w:p>
    <w:p w14:paraId="313EBD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0437F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E2E3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TAG-SRS-SWITCHINGTIMENR-STOP</w:t>
      </w:r>
    </w:p>
    <w:p w14:paraId="6E4091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3E1ECB0A" w14:textId="77777777" w:rsidR="000A6421" w:rsidRDefault="000A6421">
      <w:pPr>
        <w:overflowPunct w:val="0"/>
        <w:autoSpaceDE w:val="0"/>
        <w:autoSpaceDN w:val="0"/>
        <w:adjustRightInd w:val="0"/>
        <w:textAlignment w:val="baseline"/>
        <w:rPr>
          <w:lang w:eastAsia="ja-JP"/>
        </w:rPr>
      </w:pPr>
    </w:p>
    <w:p w14:paraId="3E600F7B"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bookmarkStart w:id="3961" w:name="_Toc100930415"/>
      <w:bookmarkStart w:id="3962" w:name="_Toc60777483"/>
      <w:r>
        <w:rPr>
          <w:rFonts w:ascii="Arial" w:hAnsi="Arial"/>
          <w:sz w:val="24"/>
          <w:lang w:eastAsia="ja-JP"/>
        </w:rPr>
        <w:t>–</w:t>
      </w:r>
      <w:r>
        <w:rPr>
          <w:rFonts w:ascii="Arial" w:hAnsi="Arial"/>
          <w:sz w:val="24"/>
          <w:lang w:eastAsia="ja-JP"/>
        </w:rPr>
        <w:tab/>
      </w:r>
      <w:r>
        <w:rPr>
          <w:rFonts w:ascii="Arial" w:hAnsi="Arial"/>
          <w:i/>
          <w:sz w:val="24"/>
          <w:lang w:eastAsia="ja-JP"/>
        </w:rPr>
        <w:t>SRS-</w:t>
      </w:r>
      <w:proofErr w:type="spellStart"/>
      <w:r>
        <w:rPr>
          <w:rFonts w:ascii="Arial" w:hAnsi="Arial"/>
          <w:i/>
          <w:sz w:val="24"/>
          <w:lang w:eastAsia="ja-JP"/>
        </w:rPr>
        <w:t>SwitchingTimeEUTRA</w:t>
      </w:r>
      <w:bookmarkEnd w:id="3961"/>
      <w:bookmarkEnd w:id="3962"/>
      <w:proofErr w:type="spellEnd"/>
    </w:p>
    <w:p w14:paraId="063EBB27"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SRS-</w:t>
      </w:r>
      <w:proofErr w:type="spellStart"/>
      <w:r>
        <w:rPr>
          <w:i/>
          <w:lang w:eastAsia="ja-JP"/>
        </w:rPr>
        <w:t>SwitchingTimeEUTRA</w:t>
      </w:r>
      <w:proofErr w:type="spellEnd"/>
      <w:r>
        <w:rPr>
          <w:i/>
          <w:lang w:eastAsia="ja-JP"/>
        </w:rPr>
        <w:t xml:space="preserve"> </w:t>
      </w:r>
      <w:r>
        <w:rPr>
          <w:lang w:eastAsia="ja-JP"/>
        </w:rPr>
        <w:t>is used to indicate the SRS carrier switching time supported by the UE for one E-UTRA band pair.</w:t>
      </w:r>
    </w:p>
    <w:p w14:paraId="2F9E7600" w14:textId="77777777" w:rsidR="000A6421" w:rsidRDefault="009301E5">
      <w:pPr>
        <w:keepNext/>
        <w:keepLines/>
        <w:overflowPunct w:val="0"/>
        <w:autoSpaceDE w:val="0"/>
        <w:autoSpaceDN w:val="0"/>
        <w:adjustRightInd w:val="0"/>
        <w:spacing w:before="60"/>
        <w:jc w:val="center"/>
        <w:textAlignment w:val="baseline"/>
        <w:rPr>
          <w:rFonts w:ascii="Arial" w:hAnsi="Arial"/>
          <w:b/>
          <w:i/>
          <w:lang w:eastAsia="ja-JP"/>
        </w:rPr>
      </w:pPr>
      <w:r>
        <w:rPr>
          <w:rFonts w:ascii="Arial" w:hAnsi="Arial"/>
          <w:b/>
          <w:i/>
          <w:lang w:eastAsia="ja-JP"/>
        </w:rPr>
        <w:t>SRS-</w:t>
      </w:r>
      <w:proofErr w:type="spellStart"/>
      <w:r>
        <w:rPr>
          <w:rFonts w:ascii="Arial" w:hAnsi="Arial"/>
          <w:b/>
          <w:i/>
          <w:lang w:eastAsia="ja-JP"/>
        </w:rPr>
        <w:t>SwitchingTimeEUTRA</w:t>
      </w:r>
      <w:proofErr w:type="spellEnd"/>
      <w:r>
        <w:rPr>
          <w:rFonts w:ascii="Arial" w:hAnsi="Arial"/>
          <w:b/>
          <w:i/>
          <w:lang w:eastAsia="ja-JP"/>
        </w:rPr>
        <w:t xml:space="preserve"> information element</w:t>
      </w:r>
    </w:p>
    <w:p w14:paraId="6D21A5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ASN1START</w:t>
      </w:r>
    </w:p>
    <w:p w14:paraId="3EDC04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TAG-SRS-SWITCHINGTIMEEUTRA-START</w:t>
      </w:r>
    </w:p>
    <w:p w14:paraId="199A1C5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p>
    <w:p w14:paraId="483D896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SRS-</w:t>
      </w:r>
      <w:proofErr w:type="spellStart"/>
      <w:r>
        <w:rPr>
          <w:rFonts w:ascii="Courier New" w:hAnsi="Courier New"/>
          <w:sz w:val="16"/>
          <w:lang w:eastAsia="en-GB"/>
        </w:rPr>
        <w:t>SwitchingTimeEUTRA</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7BCCE1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switchingTimeDL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n0dot5, n1, n1dot5, n2, n2dot5, n3, n3dot5, n4, n4dot5, n5, n5dot5, n6, n6dot5, n7}</w:t>
      </w:r>
    </w:p>
    <w:p w14:paraId="7DF1D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21E1E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switchingTimeUL</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{n0, n0dot5, n1, n1dot5, n2, n2dot5, n3, n3dot5, n4, n4dot5, n5, n5dot5, n6, n6dot5, n7}</w:t>
      </w:r>
    </w:p>
    <w:p w14:paraId="1874B9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r>
        <w:rPr>
          <w:rFonts w:ascii="Courier New" w:hAnsi="Courier New"/>
          <w:color w:val="993366"/>
          <w:sz w:val="16"/>
          <w:lang w:eastAsia="en-GB"/>
        </w:rPr>
        <w:t>OPTIONAL</w:t>
      </w:r>
    </w:p>
    <w:p w14:paraId="510549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2ECBF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en-GB"/>
        </w:rPr>
      </w:pPr>
      <w:r>
        <w:rPr>
          <w:rFonts w:ascii="Courier New" w:eastAsia="MS Mincho" w:hAnsi="Courier New"/>
          <w:color w:val="808080"/>
          <w:sz w:val="16"/>
          <w:lang w:eastAsia="en-GB"/>
        </w:rPr>
        <w:t>-- TAG-SRS-SWITCHINGTIMEEUTRA-STOP</w:t>
      </w:r>
    </w:p>
    <w:p w14:paraId="5F8C80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color w:val="808080"/>
          <w:sz w:val="16"/>
          <w:lang w:eastAsia="sv-SE"/>
        </w:rPr>
      </w:pPr>
      <w:r>
        <w:rPr>
          <w:rFonts w:ascii="Courier New" w:eastAsia="MS Mincho" w:hAnsi="Courier New"/>
          <w:color w:val="808080"/>
          <w:sz w:val="16"/>
          <w:lang w:eastAsia="en-GB"/>
        </w:rPr>
        <w:t>-- ASN1STOP</w:t>
      </w:r>
    </w:p>
    <w:p w14:paraId="2C2B9E2D" w14:textId="77777777" w:rsidR="000A6421" w:rsidRDefault="000A6421">
      <w:pPr>
        <w:overflowPunct w:val="0"/>
        <w:autoSpaceDE w:val="0"/>
        <w:autoSpaceDN w:val="0"/>
        <w:adjustRightInd w:val="0"/>
        <w:textAlignment w:val="baseline"/>
        <w:rPr>
          <w:lang w:eastAsia="ja-JP"/>
        </w:rPr>
      </w:pPr>
    </w:p>
    <w:p w14:paraId="205FE3B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63" w:name="_Toc100930416"/>
      <w:bookmarkStart w:id="3964" w:name="_Toc60777484"/>
      <w:r>
        <w:rPr>
          <w:rFonts w:ascii="Arial" w:hAnsi="Arial"/>
          <w:sz w:val="24"/>
          <w:lang w:eastAsia="ja-JP"/>
        </w:rPr>
        <w:t>–</w:t>
      </w:r>
      <w:r>
        <w:rPr>
          <w:rFonts w:ascii="Arial" w:hAnsi="Arial"/>
          <w:sz w:val="24"/>
          <w:lang w:eastAsia="ja-JP"/>
        </w:rPr>
        <w:tab/>
      </w:r>
      <w:proofErr w:type="spellStart"/>
      <w:r>
        <w:rPr>
          <w:rFonts w:ascii="Arial" w:hAnsi="Arial"/>
          <w:i/>
          <w:sz w:val="24"/>
          <w:lang w:eastAsia="ja-JP"/>
        </w:rPr>
        <w:t>SupportedBandwidth</w:t>
      </w:r>
      <w:bookmarkEnd w:id="3963"/>
      <w:bookmarkEnd w:id="3964"/>
      <w:proofErr w:type="spellEnd"/>
    </w:p>
    <w:p w14:paraId="19B096C4"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SupportedBandwidth</w:t>
      </w:r>
      <w:proofErr w:type="spellEnd"/>
      <w:r>
        <w:rPr>
          <w:lang w:eastAsia="ja-JP"/>
        </w:rPr>
        <w:t xml:space="preserve"> is used to indicate the channel bandwidth supported by the UE on one carrier of a band of a band combination.</w:t>
      </w:r>
    </w:p>
    <w:p w14:paraId="26948D2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i/>
          <w:lang w:eastAsia="ja-JP"/>
        </w:rPr>
        <w:t>SupportedBandwidth</w:t>
      </w:r>
      <w:proofErr w:type="spellEnd"/>
      <w:r>
        <w:rPr>
          <w:rFonts w:ascii="Arial" w:hAnsi="Arial"/>
          <w:b/>
          <w:lang w:eastAsia="ja-JP"/>
        </w:rPr>
        <w:t xml:space="preserve"> information element</w:t>
      </w:r>
    </w:p>
    <w:p w14:paraId="2BF81A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82F2A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TAG-SUPPORTEDBANDWIDTH-START</w:t>
      </w:r>
    </w:p>
    <w:p w14:paraId="7483457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B0CE4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SupportedBandwidth</w:t>
      </w:r>
      <w:proofErr w:type="spellEnd"/>
      <w:r>
        <w:rPr>
          <w:rFonts w:ascii="Courier New" w:hAnsi="Courier New"/>
          <w:sz w:val="16"/>
          <w:lang w:eastAsia="en-GB"/>
        </w:rPr>
        <w:t xml:space="preserve"> ::=      </w:t>
      </w:r>
      <w:r>
        <w:rPr>
          <w:rFonts w:ascii="Courier New" w:hAnsi="Courier New"/>
          <w:color w:val="993366"/>
          <w:sz w:val="16"/>
          <w:lang w:eastAsia="en-GB"/>
        </w:rPr>
        <w:t>CHOICE</w:t>
      </w:r>
      <w:r>
        <w:rPr>
          <w:rFonts w:ascii="Courier New" w:hAnsi="Courier New"/>
          <w:sz w:val="16"/>
          <w:lang w:eastAsia="en-GB"/>
        </w:rPr>
        <w:t xml:space="preserve"> {</w:t>
      </w:r>
    </w:p>
    <w:p w14:paraId="68A365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                         </w:t>
      </w:r>
      <w:r>
        <w:rPr>
          <w:rFonts w:ascii="Courier New" w:hAnsi="Courier New"/>
          <w:color w:val="993366"/>
          <w:sz w:val="16"/>
          <w:lang w:eastAsia="en-GB"/>
        </w:rPr>
        <w:t>ENUMERATED</w:t>
      </w:r>
      <w:r>
        <w:rPr>
          <w:rFonts w:ascii="Courier New" w:hAnsi="Courier New"/>
          <w:sz w:val="16"/>
          <w:lang w:eastAsia="en-GB"/>
        </w:rPr>
        <w:t xml:space="preserve"> {mhz5, mhz10, mhz15, mhz20, mhz25, mhz30, mhz40, mhz50, mhz60, mhz80, mhz100},</w:t>
      </w:r>
    </w:p>
    <w:p w14:paraId="5F7942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                         </w:t>
      </w:r>
      <w:r>
        <w:rPr>
          <w:rFonts w:ascii="Courier New" w:hAnsi="Courier New"/>
          <w:color w:val="993366"/>
          <w:sz w:val="16"/>
          <w:lang w:eastAsia="en-GB"/>
        </w:rPr>
        <w:t>ENUMERATED</w:t>
      </w:r>
      <w:r>
        <w:rPr>
          <w:rFonts w:ascii="Courier New" w:hAnsi="Courier New"/>
          <w:sz w:val="16"/>
          <w:lang w:eastAsia="en-GB"/>
        </w:rPr>
        <w:t xml:space="preserve"> {mhz50, mhz100, mhz200, mhz400}</w:t>
      </w:r>
    </w:p>
    <w:p w14:paraId="49E7DE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42CB3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07C0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SupportedBandwidth-v1700 ::= </w:t>
      </w:r>
      <w:r>
        <w:rPr>
          <w:rFonts w:ascii="Courier New" w:hAnsi="Courier New"/>
          <w:color w:val="993366"/>
          <w:sz w:val="16"/>
          <w:lang w:eastAsia="en-GB"/>
        </w:rPr>
        <w:t>CHOICE</w:t>
      </w:r>
      <w:r>
        <w:rPr>
          <w:rFonts w:ascii="Courier New" w:hAnsi="Courier New"/>
          <w:sz w:val="16"/>
          <w:lang w:eastAsia="en-GB"/>
        </w:rPr>
        <w:t xml:space="preserve"> {</w:t>
      </w:r>
    </w:p>
    <w:p w14:paraId="526B4C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fr1-r17    </w:t>
      </w:r>
      <w:r>
        <w:rPr>
          <w:rFonts w:ascii="Courier New" w:hAnsi="Courier New"/>
          <w:color w:val="993366"/>
          <w:sz w:val="16"/>
          <w:lang w:eastAsia="en-GB"/>
        </w:rPr>
        <w:t>ENUMERATED</w:t>
      </w:r>
      <w:r>
        <w:rPr>
          <w:rFonts w:ascii="Courier New" w:hAnsi="Courier New"/>
          <w:sz w:val="16"/>
          <w:lang w:eastAsia="en-GB"/>
        </w:rPr>
        <w:t xml:space="preserve"> {mhz5, mhz10, mhz15, mhz20, mhz25, mhz30, mhz35, mhz40, mhz45, mhz50, mhz60, mhz70, mhz80, mhz90, mhz100},</w:t>
      </w:r>
    </w:p>
    <w:p w14:paraId="795A5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fr2-r17    </w:t>
      </w:r>
      <w:r>
        <w:rPr>
          <w:rFonts w:ascii="Courier New" w:hAnsi="Courier New"/>
          <w:color w:val="993366"/>
          <w:sz w:val="16"/>
          <w:lang w:eastAsia="en-GB"/>
        </w:rPr>
        <w:t>ENUMERATED</w:t>
      </w:r>
      <w:r>
        <w:rPr>
          <w:rFonts w:ascii="Courier New" w:hAnsi="Courier New"/>
          <w:sz w:val="16"/>
          <w:lang w:eastAsia="en-GB"/>
        </w:rPr>
        <w:t xml:space="preserve"> {mhz50, mhz100, mhz200, mhz400</w:t>
      </w:r>
      <w:ins w:id="3965" w:author="NR_ext_to_71GHz-Core" w:date="2022-05-20T14:42:00Z">
        <w:r>
          <w:rPr>
            <w:rFonts w:ascii="Courier New" w:hAnsi="Courier New" w:cs="Courier New"/>
            <w:color w:val="FF0000"/>
            <w:sz w:val="16"/>
            <w:szCs w:val="16"/>
            <w:u w:val="single"/>
            <w:lang w:val="en-US" w:eastAsia="en-GB"/>
          </w:rPr>
          <w:t>, mhz800, mhz1600, mhz2000</w:t>
        </w:r>
      </w:ins>
      <w:r>
        <w:rPr>
          <w:rFonts w:ascii="Courier New" w:hAnsi="Courier New"/>
          <w:sz w:val="16"/>
          <w:lang w:eastAsia="en-GB"/>
        </w:rPr>
        <w:t>}</w:t>
      </w:r>
    </w:p>
    <w:p w14:paraId="1A74D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022DD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868D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TAG-SUPPORTEDBANDWIDTH-STOP</w:t>
      </w:r>
    </w:p>
    <w:p w14:paraId="58FD51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0920B2F3" w14:textId="77777777" w:rsidR="000A6421" w:rsidRDefault="000A6421">
      <w:pPr>
        <w:overflowPunct w:val="0"/>
        <w:autoSpaceDE w:val="0"/>
        <w:autoSpaceDN w:val="0"/>
        <w:adjustRightInd w:val="0"/>
        <w:textAlignment w:val="baseline"/>
        <w:rPr>
          <w:rFonts w:eastAsia="Yu Mincho"/>
          <w:lang w:eastAsia="ja-JP"/>
        </w:rPr>
      </w:pPr>
    </w:p>
    <w:p w14:paraId="467DC83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66" w:name="_Toc100930417"/>
      <w:bookmarkStart w:id="3967" w:name="_Toc60777485"/>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BasedPerfMeas</w:t>
      </w:r>
      <w:proofErr w:type="spellEnd"/>
      <w:r>
        <w:rPr>
          <w:rFonts w:ascii="Arial" w:hAnsi="Arial"/>
          <w:i/>
          <w:sz w:val="24"/>
          <w:lang w:eastAsia="ja-JP"/>
        </w:rPr>
        <w:t>-Parameters</w:t>
      </w:r>
      <w:bookmarkEnd w:id="3966"/>
      <w:bookmarkEnd w:id="3967"/>
    </w:p>
    <w:p w14:paraId="62764802"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BasedPerfMeas</w:t>
      </w:r>
      <w:proofErr w:type="spellEnd"/>
      <w:r>
        <w:rPr>
          <w:i/>
          <w:lang w:eastAsia="ja-JP"/>
        </w:rPr>
        <w:t>-Parameters</w:t>
      </w:r>
      <w:r>
        <w:rPr>
          <w:lang w:eastAsia="ja-JP"/>
        </w:rPr>
        <w:t xml:space="preserve"> contains UE-based performance measurement parameters.</w:t>
      </w:r>
    </w:p>
    <w:p w14:paraId="6EB55BC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BasedPerfMeas</w:t>
      </w:r>
      <w:proofErr w:type="spellEnd"/>
      <w:r>
        <w:rPr>
          <w:rFonts w:ascii="Arial" w:hAnsi="Arial"/>
          <w:b/>
          <w:i/>
          <w:lang w:eastAsia="ja-JP"/>
        </w:rPr>
        <w:t>-Parameters</w:t>
      </w:r>
      <w:r>
        <w:rPr>
          <w:rFonts w:ascii="Arial" w:hAnsi="Arial"/>
          <w:b/>
          <w:lang w:eastAsia="ja-JP"/>
        </w:rPr>
        <w:t xml:space="preserve"> information element</w:t>
      </w:r>
    </w:p>
    <w:p w14:paraId="3E8DCB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C81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TAG-UE-BASEDPERFMEAS-PARAMETERS-START</w:t>
      </w:r>
    </w:p>
    <w:p w14:paraId="7718EF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2B6AE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UE-BasedPerfMeas-Parameters-r16 ::= </w:t>
      </w:r>
      <w:r>
        <w:rPr>
          <w:rFonts w:ascii="Courier New" w:hAnsi="Courier New"/>
          <w:color w:val="993366"/>
          <w:sz w:val="16"/>
          <w:lang w:eastAsia="en-GB"/>
        </w:rPr>
        <w:t>SEQUENCE</w:t>
      </w:r>
      <w:r>
        <w:rPr>
          <w:rFonts w:ascii="Courier New" w:hAnsi="Courier New"/>
          <w:sz w:val="16"/>
          <w:lang w:eastAsia="en-GB"/>
        </w:rPr>
        <w:t xml:space="preserve"> {</w:t>
      </w:r>
    </w:p>
    <w:p w14:paraId="055CCD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barometerMeasReport-r16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43B2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7D683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immMeasWLAN-r16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211852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loggedMeasBT-r16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D238E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loggedMeasurements-r16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181F26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loggedMeasWLAN-r16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7E19F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orientationMeasReport-r16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450081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speedMeasReport-r16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3F6D2C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gnss-Location-r16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A42E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sz w:val="16"/>
          <w:lang w:eastAsia="en-GB"/>
        </w:rPr>
      </w:pPr>
      <w:r>
        <w:rPr>
          <w:rFonts w:ascii="Courier New" w:hAnsi="Courier New"/>
          <w:sz w:val="16"/>
          <w:lang w:eastAsia="en-GB"/>
        </w:rPr>
        <w:t xml:space="preserve">    </w:t>
      </w:r>
      <w:r>
        <w:rPr>
          <w:rFonts w:ascii="Courier New" w:eastAsia="Batang" w:hAnsi="Courier New"/>
          <w:sz w:val="16"/>
          <w:lang w:eastAsia="en-GB"/>
        </w:rPr>
        <w:t>ulPDCP-Delay-r16</w:t>
      </w:r>
      <w:r>
        <w:rPr>
          <w:rFonts w:ascii="Courier New" w:hAnsi="Courier New"/>
          <w:sz w:val="16"/>
          <w:lang w:eastAsia="en-GB"/>
        </w:rPr>
        <w:t xml:space="preserve">             </w:t>
      </w:r>
      <w:r>
        <w:rPr>
          <w:rFonts w:ascii="Courier New" w:eastAsia="Batang" w:hAnsi="Courier New"/>
          <w:color w:val="993366"/>
          <w:sz w:val="16"/>
          <w:lang w:eastAsia="en-GB"/>
        </w:rPr>
        <w:t>ENUMERATED</w:t>
      </w:r>
      <w:r>
        <w:rPr>
          <w:rFonts w:ascii="Courier New" w:eastAsia="Batang" w:hAnsi="Courier New"/>
          <w:sz w:val="16"/>
          <w:lang w:eastAsia="en-GB"/>
        </w:rPr>
        <w:t xml:space="preserve"> {supported}</w:t>
      </w:r>
      <w:r>
        <w:rPr>
          <w:rFonts w:ascii="Courier New" w:hAnsi="Courier New"/>
          <w:sz w:val="16"/>
          <w:lang w:eastAsia="en-GB"/>
        </w:rPr>
        <w:t xml:space="preserve">        </w:t>
      </w:r>
      <w:r>
        <w:rPr>
          <w:rFonts w:ascii="Courier New" w:eastAsia="Batang" w:hAnsi="Courier New"/>
          <w:color w:val="993366"/>
          <w:sz w:val="16"/>
          <w:lang w:eastAsia="en-GB"/>
        </w:rPr>
        <w:t>OPTIONAL</w:t>
      </w:r>
      <w:r>
        <w:rPr>
          <w:rFonts w:ascii="Courier New" w:eastAsia="Batang" w:hAnsi="Courier New"/>
          <w:sz w:val="16"/>
          <w:lang w:eastAsia="en-GB"/>
        </w:rPr>
        <w:t>,</w:t>
      </w:r>
    </w:p>
    <w:p w14:paraId="52BBD6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
    <w:p w14:paraId="0B1B87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A31B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sigBasedLogMDT-OverrideProtect-r17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03993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multipleCEF-Report-r17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BD831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8" w:author="NR_ENDC_SON_MDT_enh-Core" w:date="2022-05-20T12:57:00Z"/>
          <w:rFonts w:ascii="Courier New" w:hAnsi="Courier New"/>
          <w:sz w:val="16"/>
          <w:lang w:eastAsia="zh-CN"/>
        </w:rPr>
      </w:pPr>
      <w:r>
        <w:rPr>
          <w:rFonts w:ascii="Courier New" w:hAnsi="Courier New"/>
          <w:sz w:val="16"/>
          <w:lang w:eastAsia="en-GB"/>
        </w:rPr>
        <w:t xml:space="preserve">    excessPacketDelay-r17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d="3969" w:author="NR_ENDC_SON_MDT_enh-Core" w:date="2022-05-20T12:57:00Z">
        <w:r>
          <w:rPr>
            <w:rFonts w:ascii="Courier New" w:hAnsi="Courier New" w:hint="eastAsia"/>
            <w:sz w:val="16"/>
            <w:lang w:eastAsia="zh-CN"/>
          </w:rPr>
          <w:t>,</w:t>
        </w:r>
      </w:ins>
    </w:p>
    <w:p w14:paraId="10003F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3970" w:author="NR_ENDC_SON_MDT_enh-Core" w:date="2022-05-20T12:57:00Z">
        <w:r>
          <w:rPr>
            <w:rFonts w:ascii="Courier New" w:hAnsi="Courier New"/>
            <w:sz w:val="16"/>
            <w:lang w:eastAsia="en-GB"/>
          </w:rPr>
          <w:t xml:space="preserve">    </w:t>
        </w:r>
        <w:r>
          <w:rPr>
            <w:rFonts w:ascii="Courier New" w:eastAsia="Batang" w:hAnsi="Courier New"/>
            <w:sz w:val="16"/>
            <w:lang w:eastAsia="en-GB"/>
          </w:rPr>
          <w:t>earlyMeas</w:t>
        </w:r>
        <w:r>
          <w:rPr>
            <w:rFonts w:ascii="Courier New" w:hAnsi="Courier New" w:hint="eastAsia"/>
            <w:sz w:val="16"/>
            <w:lang w:eastAsia="zh-CN"/>
          </w:rPr>
          <w:t>Log</w:t>
        </w:r>
        <w:r>
          <w:rPr>
            <w:rFonts w:ascii="Courier New" w:eastAsia="Batang" w:hAnsi="Courier New"/>
            <w:sz w:val="16"/>
            <w:lang w:eastAsia="en-GB"/>
          </w:rPr>
          <w:t>-r17</w:t>
        </w:r>
        <w:r>
          <w:rPr>
            <w:rFonts w:ascii="Courier New" w:hAnsi="Courier New"/>
            <w:sz w:val="16"/>
            <w:lang w:eastAsia="en-GB"/>
          </w:rPr>
          <w:t xml:space="preserve">       </w:t>
        </w:r>
        <w:r>
          <w:rPr>
            <w:rFonts w:ascii="Courier New" w:hAnsi="Courier New" w:hint="eastAsia"/>
            <w:sz w:val="16"/>
            <w:lang w:eastAsia="zh-CN"/>
          </w:rPr>
          <w:t xml:space="preserve">  </w:t>
        </w:r>
        <w:r>
          <w:rPr>
            <w:rFonts w:ascii="Courier New" w:hAnsi="Courier New" w:hint="eastAsia"/>
            <w:sz w:val="16"/>
            <w:lang w:eastAsia="zh-CN"/>
          </w:rPr>
          <w:tab/>
        </w:r>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49847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10EA0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D1C5A9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CCB5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TAG-UE-BASEDPERFMEAS-PARAMETERS-STOP</w:t>
      </w:r>
    </w:p>
    <w:p w14:paraId="1F5F2E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17C849E" w14:textId="77777777" w:rsidR="000A6421" w:rsidRDefault="000A6421">
      <w:pPr>
        <w:overflowPunct w:val="0"/>
        <w:autoSpaceDE w:val="0"/>
        <w:autoSpaceDN w:val="0"/>
        <w:adjustRightInd w:val="0"/>
        <w:textAlignment w:val="baseline"/>
        <w:rPr>
          <w:lang w:eastAsia="ja-JP"/>
        </w:rPr>
      </w:pPr>
    </w:p>
    <w:p w14:paraId="40F86150"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71" w:name="_Toc60777486"/>
      <w:bookmarkStart w:id="3972" w:name="_Toc100930418"/>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CapabilityRAT</w:t>
      </w:r>
      <w:proofErr w:type="spellEnd"/>
      <w:r>
        <w:rPr>
          <w:rFonts w:ascii="Arial" w:hAnsi="Arial"/>
          <w:i/>
          <w:sz w:val="24"/>
          <w:lang w:eastAsia="ja-JP"/>
        </w:rPr>
        <w:t>-</w:t>
      </w:r>
      <w:proofErr w:type="spellStart"/>
      <w:r>
        <w:rPr>
          <w:rFonts w:ascii="Arial" w:hAnsi="Arial"/>
          <w:i/>
          <w:sz w:val="24"/>
          <w:lang w:eastAsia="ja-JP"/>
        </w:rPr>
        <w:t>ContainerList</w:t>
      </w:r>
      <w:bookmarkEnd w:id="3971"/>
      <w:bookmarkEnd w:id="3972"/>
      <w:proofErr w:type="spellEnd"/>
    </w:p>
    <w:p w14:paraId="13BA1195"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CapabilityRAT</w:t>
      </w:r>
      <w:proofErr w:type="spellEnd"/>
      <w:r>
        <w:rPr>
          <w:i/>
          <w:lang w:eastAsia="ja-JP"/>
        </w:rPr>
        <w:t>-</w:t>
      </w:r>
      <w:proofErr w:type="spellStart"/>
      <w:r>
        <w:rPr>
          <w:i/>
          <w:lang w:eastAsia="ja-JP"/>
        </w:rPr>
        <w:t>ContainerList</w:t>
      </w:r>
      <w:proofErr w:type="spellEnd"/>
      <w:r>
        <w:rPr>
          <w:lang w:eastAsia="ja-JP"/>
        </w:rPr>
        <w:t xml:space="preserve"> contains a list of radio access technology specific capability containers.</w:t>
      </w:r>
    </w:p>
    <w:p w14:paraId="64413A99"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CapabilityRAT</w:t>
      </w:r>
      <w:proofErr w:type="spellEnd"/>
      <w:r>
        <w:rPr>
          <w:rFonts w:ascii="Arial" w:hAnsi="Arial"/>
          <w:b/>
          <w:i/>
          <w:lang w:eastAsia="ja-JP"/>
        </w:rPr>
        <w:t>-</w:t>
      </w:r>
      <w:proofErr w:type="spellStart"/>
      <w:r>
        <w:rPr>
          <w:rFonts w:ascii="Arial" w:hAnsi="Arial"/>
          <w:b/>
          <w:i/>
          <w:lang w:eastAsia="ja-JP"/>
        </w:rPr>
        <w:t>ContainerList</w:t>
      </w:r>
      <w:proofErr w:type="spellEnd"/>
      <w:r>
        <w:rPr>
          <w:rFonts w:ascii="Arial" w:hAnsi="Arial"/>
          <w:b/>
          <w:lang w:eastAsia="ja-JP"/>
        </w:rPr>
        <w:t xml:space="preserve"> information element</w:t>
      </w:r>
    </w:p>
    <w:p w14:paraId="3571E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8360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TAG-UE-CAPABILITYRAT-CONTAINERLIST-START</w:t>
      </w:r>
    </w:p>
    <w:p w14:paraId="64266AD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0DDEB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w:t>
      </w:r>
      <w:proofErr w:type="spellStart"/>
      <w:r>
        <w:rPr>
          <w:rFonts w:ascii="Courier New" w:hAnsi="Courier New"/>
          <w:sz w:val="16"/>
          <w:lang w:eastAsia="en-GB"/>
        </w:rPr>
        <w:t>ContainerList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(0..maxRAT-CapabilityContainers))</w:t>
      </w:r>
      <w:r>
        <w:rPr>
          <w:rFonts w:ascii="Courier New" w:hAnsi="Courier New"/>
          <w:color w:val="993366"/>
          <w:sz w:val="16"/>
          <w:lang w:eastAsia="en-GB"/>
        </w:rPr>
        <w:t xml:space="preserve"> OF</w:t>
      </w:r>
      <w:r>
        <w:rPr>
          <w:rFonts w:ascii="Courier New" w:hAnsi="Courier New"/>
          <w:sz w:val="16"/>
          <w:lang w:eastAsia="en-GB"/>
        </w:rPr>
        <w:t xml:space="preserve"> UE-</w:t>
      </w:r>
      <w:proofErr w:type="spellStart"/>
      <w:r>
        <w:rPr>
          <w:rFonts w:ascii="Courier New" w:hAnsi="Courier New"/>
          <w:sz w:val="16"/>
          <w:lang w:eastAsia="en-GB"/>
        </w:rPr>
        <w:t>CapabilityRAT</w:t>
      </w:r>
      <w:proofErr w:type="spellEnd"/>
      <w:r>
        <w:rPr>
          <w:rFonts w:ascii="Courier New" w:hAnsi="Courier New"/>
          <w:sz w:val="16"/>
          <w:lang w:eastAsia="en-GB"/>
        </w:rPr>
        <w:t>-Container</w:t>
      </w:r>
    </w:p>
    <w:p w14:paraId="4CAA650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FF227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 xml:space="preserve">-Container ::=        </w:t>
      </w:r>
      <w:r>
        <w:rPr>
          <w:rFonts w:ascii="Courier New" w:hAnsi="Courier New"/>
          <w:color w:val="993366"/>
          <w:sz w:val="16"/>
          <w:lang w:eastAsia="en-GB"/>
        </w:rPr>
        <w:t>SEQUENCE</w:t>
      </w:r>
      <w:r>
        <w:rPr>
          <w:rFonts w:ascii="Courier New" w:hAnsi="Courier New"/>
          <w:sz w:val="16"/>
          <w:lang w:eastAsia="en-GB"/>
        </w:rPr>
        <w:t xml:space="preserve"> {</w:t>
      </w:r>
    </w:p>
    <w:p w14:paraId="47EB5C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rat-Type                              </w:t>
      </w:r>
      <w:proofErr w:type="spellStart"/>
      <w:r>
        <w:rPr>
          <w:rFonts w:ascii="Courier New" w:hAnsi="Courier New"/>
          <w:sz w:val="16"/>
          <w:lang w:eastAsia="en-GB"/>
        </w:rPr>
        <w:t>RAT-Type</w:t>
      </w:r>
      <w:proofErr w:type="spellEnd"/>
      <w:r>
        <w:rPr>
          <w:rFonts w:ascii="Courier New" w:hAnsi="Courier New"/>
          <w:sz w:val="16"/>
          <w:lang w:eastAsia="en-GB"/>
        </w:rPr>
        <w:t>,</w:t>
      </w:r>
    </w:p>
    <w:p w14:paraId="2B5A71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w:t>
      </w:r>
      <w:proofErr w:type="spellEnd"/>
      <w:r>
        <w:rPr>
          <w:rFonts w:ascii="Courier New" w:hAnsi="Courier New"/>
          <w:sz w:val="16"/>
          <w:lang w:eastAsia="en-GB"/>
        </w:rPr>
        <w:t>-</w:t>
      </w:r>
      <w:proofErr w:type="spellStart"/>
      <w:r>
        <w:rPr>
          <w:rFonts w:ascii="Courier New" w:hAnsi="Courier New"/>
          <w:sz w:val="16"/>
          <w:lang w:eastAsia="en-GB"/>
        </w:rPr>
        <w:t>CapabilityRAT</w:t>
      </w:r>
      <w:proofErr w:type="spellEnd"/>
      <w:r>
        <w:rPr>
          <w:rFonts w:ascii="Courier New" w:hAnsi="Courier New"/>
          <w:sz w:val="16"/>
          <w:lang w:eastAsia="en-GB"/>
        </w:rPr>
        <w:t xml:space="preserve">-Container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p>
    <w:p w14:paraId="47C9F2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964CFE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B88A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TAG-UE-CAPABILITYRAT-CONTAINERLIST-STOP</w:t>
      </w:r>
    </w:p>
    <w:p w14:paraId="64A70A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77515F05" w14:textId="77777777" w:rsidR="000A6421" w:rsidRDefault="000A6421">
      <w:pPr>
        <w:overflowPunct w:val="0"/>
        <w:autoSpaceDE w:val="0"/>
        <w:autoSpaceDN w:val="0"/>
        <w:adjustRightInd w:val="0"/>
        <w:textAlignment w:val="baseline"/>
        <w:rPr>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A6421" w14:paraId="18DE533E" w14:textId="77777777">
        <w:tc>
          <w:tcPr>
            <w:tcW w:w="14175" w:type="dxa"/>
            <w:tcBorders>
              <w:top w:val="single" w:sz="4" w:space="0" w:color="auto"/>
              <w:left w:val="single" w:sz="4" w:space="0" w:color="auto"/>
              <w:bottom w:val="single" w:sz="4" w:space="0" w:color="auto"/>
              <w:right w:val="single" w:sz="4" w:space="0" w:color="auto"/>
            </w:tcBorders>
          </w:tcPr>
          <w:p w14:paraId="07B72A4C"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t>UE-</w:t>
            </w:r>
            <w:proofErr w:type="spellStart"/>
            <w:r>
              <w:rPr>
                <w:rFonts w:ascii="Arial" w:hAnsi="Arial"/>
                <w:b/>
                <w:i/>
                <w:sz w:val="18"/>
                <w:lang w:eastAsia="sv-SE"/>
              </w:rPr>
              <w:t>CapabilityRAT</w:t>
            </w:r>
            <w:proofErr w:type="spellEnd"/>
            <w:r>
              <w:rPr>
                <w:rFonts w:ascii="Arial" w:hAnsi="Arial"/>
                <w:b/>
                <w:i/>
                <w:sz w:val="18"/>
                <w:lang w:eastAsia="sv-SE"/>
              </w:rPr>
              <w:t>-</w:t>
            </w:r>
            <w:proofErr w:type="spellStart"/>
            <w:r>
              <w:rPr>
                <w:rFonts w:ascii="Arial" w:hAnsi="Arial"/>
                <w:b/>
                <w:i/>
                <w:sz w:val="18"/>
                <w:lang w:eastAsia="sv-SE"/>
              </w:rPr>
              <w:t>ContainerList</w:t>
            </w:r>
            <w:proofErr w:type="spellEnd"/>
            <w:r>
              <w:rPr>
                <w:rFonts w:ascii="Arial" w:hAnsi="Arial"/>
                <w:b/>
                <w:sz w:val="18"/>
                <w:lang w:eastAsia="sv-SE"/>
              </w:rPr>
              <w:t xml:space="preserve"> field descriptions</w:t>
            </w:r>
          </w:p>
        </w:tc>
      </w:tr>
      <w:tr w:rsidR="000A6421" w14:paraId="222B001A" w14:textId="77777777">
        <w:tc>
          <w:tcPr>
            <w:tcW w:w="14175" w:type="dxa"/>
            <w:tcBorders>
              <w:top w:val="single" w:sz="4" w:space="0" w:color="auto"/>
              <w:left w:val="single" w:sz="4" w:space="0" w:color="auto"/>
              <w:bottom w:val="single" w:sz="4" w:space="0" w:color="auto"/>
              <w:right w:val="single" w:sz="4" w:space="0" w:color="auto"/>
            </w:tcBorders>
          </w:tcPr>
          <w:p w14:paraId="242C3CC1"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ue</w:t>
            </w:r>
            <w:proofErr w:type="spellEnd"/>
            <w:r>
              <w:rPr>
                <w:rFonts w:ascii="Arial" w:hAnsi="Arial"/>
                <w:b/>
                <w:i/>
                <w:sz w:val="18"/>
                <w:lang w:eastAsia="sv-SE"/>
              </w:rPr>
              <w:t>-</w:t>
            </w:r>
            <w:proofErr w:type="spellStart"/>
            <w:r>
              <w:rPr>
                <w:rFonts w:ascii="Arial" w:hAnsi="Arial"/>
                <w:b/>
                <w:i/>
                <w:sz w:val="18"/>
                <w:lang w:eastAsia="sv-SE"/>
              </w:rPr>
              <w:t>CapabilityRAT</w:t>
            </w:r>
            <w:proofErr w:type="spellEnd"/>
            <w:r>
              <w:rPr>
                <w:rFonts w:ascii="Arial" w:hAnsi="Arial"/>
                <w:b/>
                <w:i/>
                <w:sz w:val="18"/>
                <w:lang w:eastAsia="sv-SE"/>
              </w:rPr>
              <w:t>-Container</w:t>
            </w:r>
          </w:p>
          <w:p w14:paraId="502379A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Container for the UE capabilities of the indicated RAT. The encoding is defined in the specification of each RAT:</w:t>
            </w:r>
          </w:p>
          <w:p w14:paraId="7BFFB93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For </w:t>
            </w:r>
            <w:r>
              <w:rPr>
                <w:rFonts w:ascii="Arial" w:hAnsi="Arial"/>
                <w:i/>
                <w:sz w:val="18"/>
                <w:lang w:eastAsia="sv-SE"/>
              </w:rPr>
              <w:t>rat-Type</w:t>
            </w:r>
            <w:r>
              <w:rPr>
                <w:rFonts w:ascii="Arial" w:hAnsi="Arial"/>
                <w:sz w:val="18"/>
                <w:lang w:eastAsia="sv-SE"/>
              </w:rPr>
              <w:t xml:space="preserve"> set to </w:t>
            </w:r>
            <w:r>
              <w:rPr>
                <w:rFonts w:ascii="Arial" w:hAnsi="Arial"/>
                <w:i/>
                <w:sz w:val="18"/>
                <w:lang w:eastAsia="sv-SE"/>
              </w:rPr>
              <w:t>nr</w:t>
            </w:r>
            <w:r>
              <w:rPr>
                <w:rFonts w:ascii="Arial" w:hAnsi="Arial"/>
                <w:sz w:val="18"/>
                <w:lang w:eastAsia="sv-SE"/>
              </w:rPr>
              <w:t xml:space="preserve">: the encoding of UE capabilities is defined in </w:t>
            </w:r>
            <w:r>
              <w:rPr>
                <w:rFonts w:ascii="Arial" w:hAnsi="Arial"/>
                <w:i/>
                <w:sz w:val="18"/>
                <w:lang w:eastAsia="sv-SE"/>
              </w:rPr>
              <w:t>UE-NR-Capability</w:t>
            </w:r>
            <w:r>
              <w:rPr>
                <w:rFonts w:ascii="Arial" w:hAnsi="Arial"/>
                <w:sz w:val="18"/>
                <w:lang w:eastAsia="sv-SE"/>
              </w:rPr>
              <w:t>.</w:t>
            </w:r>
          </w:p>
          <w:p w14:paraId="1C7144E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For </w:t>
            </w:r>
            <w:r>
              <w:rPr>
                <w:rFonts w:ascii="Arial" w:hAnsi="Arial"/>
                <w:i/>
                <w:sz w:val="18"/>
                <w:lang w:eastAsia="sv-SE"/>
              </w:rPr>
              <w:t>rat-Type</w:t>
            </w:r>
            <w:r>
              <w:rPr>
                <w:rFonts w:ascii="Arial" w:hAnsi="Arial"/>
                <w:sz w:val="18"/>
                <w:lang w:eastAsia="sv-SE"/>
              </w:rPr>
              <w:t xml:space="preserve"> set to </w:t>
            </w:r>
            <w:proofErr w:type="spellStart"/>
            <w:r>
              <w:rPr>
                <w:rFonts w:ascii="Arial" w:hAnsi="Arial"/>
                <w:i/>
                <w:sz w:val="18"/>
                <w:lang w:eastAsia="sv-SE"/>
              </w:rPr>
              <w:t>eutra</w:t>
            </w:r>
            <w:proofErr w:type="spellEnd"/>
            <w:r>
              <w:rPr>
                <w:rFonts w:ascii="Arial" w:hAnsi="Arial"/>
                <w:i/>
                <w:sz w:val="18"/>
                <w:lang w:eastAsia="sv-SE"/>
              </w:rPr>
              <w:t>-nr</w:t>
            </w:r>
            <w:r>
              <w:rPr>
                <w:rFonts w:ascii="Arial" w:hAnsi="Arial"/>
                <w:sz w:val="18"/>
                <w:lang w:eastAsia="sv-SE"/>
              </w:rPr>
              <w:t xml:space="preserve">: the encoding of UE capabilities is defined in </w:t>
            </w:r>
            <w:r>
              <w:rPr>
                <w:rFonts w:ascii="Arial" w:hAnsi="Arial"/>
                <w:i/>
                <w:sz w:val="18"/>
                <w:lang w:eastAsia="sv-SE"/>
              </w:rPr>
              <w:t>UE-MRDC-Capability</w:t>
            </w:r>
            <w:r>
              <w:rPr>
                <w:rFonts w:ascii="Arial" w:hAnsi="Arial"/>
                <w:sz w:val="18"/>
                <w:lang w:eastAsia="sv-SE"/>
              </w:rPr>
              <w:t>.</w:t>
            </w:r>
          </w:p>
          <w:p w14:paraId="406C33BF" w14:textId="77777777" w:rsidR="000A6421" w:rsidRDefault="009301E5">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For </w:t>
            </w:r>
            <w:r>
              <w:rPr>
                <w:rFonts w:ascii="Arial" w:eastAsia="Calibri" w:hAnsi="Arial"/>
                <w:i/>
                <w:sz w:val="18"/>
                <w:szCs w:val="22"/>
                <w:lang w:eastAsia="sv-SE"/>
              </w:rPr>
              <w:t>rat-Type</w:t>
            </w:r>
            <w:r>
              <w:rPr>
                <w:rFonts w:ascii="Arial" w:eastAsia="Calibri" w:hAnsi="Arial"/>
                <w:sz w:val="18"/>
                <w:szCs w:val="22"/>
                <w:lang w:eastAsia="sv-SE"/>
              </w:rPr>
              <w:t xml:space="preserve"> set to </w:t>
            </w:r>
            <w:proofErr w:type="spellStart"/>
            <w:r>
              <w:rPr>
                <w:rFonts w:ascii="Arial" w:eastAsia="Calibri" w:hAnsi="Arial"/>
                <w:i/>
                <w:sz w:val="18"/>
                <w:szCs w:val="22"/>
                <w:lang w:eastAsia="sv-SE"/>
              </w:rPr>
              <w:t>eutra</w:t>
            </w:r>
            <w:proofErr w:type="spellEnd"/>
            <w:r>
              <w:rPr>
                <w:rFonts w:ascii="Arial" w:eastAsia="Calibri" w:hAnsi="Arial"/>
                <w:sz w:val="18"/>
                <w:szCs w:val="22"/>
                <w:lang w:eastAsia="sv-SE"/>
              </w:rPr>
              <w:t xml:space="preserve">: the encoding of UE capabilities is defined in </w:t>
            </w:r>
            <w:r>
              <w:rPr>
                <w:rFonts w:ascii="Arial" w:eastAsia="Calibri" w:hAnsi="Arial"/>
                <w:i/>
                <w:sz w:val="18"/>
                <w:szCs w:val="22"/>
                <w:lang w:eastAsia="sv-SE"/>
              </w:rPr>
              <w:t>UE-EUTRA-Capability</w:t>
            </w:r>
            <w:r>
              <w:rPr>
                <w:rFonts w:ascii="Arial" w:eastAsia="Calibri" w:hAnsi="Arial"/>
                <w:sz w:val="18"/>
                <w:szCs w:val="22"/>
                <w:lang w:eastAsia="sv-SE"/>
              </w:rPr>
              <w:t xml:space="preserve"> specified in TS 36.331 [10].</w:t>
            </w:r>
          </w:p>
          <w:p w14:paraId="1209EF38" w14:textId="77777777" w:rsidR="000A6421" w:rsidRDefault="009301E5">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For </w:t>
            </w:r>
            <w:r>
              <w:rPr>
                <w:rFonts w:ascii="Arial" w:eastAsia="Calibri" w:hAnsi="Arial"/>
                <w:i/>
                <w:sz w:val="18"/>
                <w:szCs w:val="22"/>
                <w:lang w:eastAsia="sv-SE"/>
              </w:rPr>
              <w:t>rat-Type</w:t>
            </w:r>
            <w:r>
              <w:rPr>
                <w:rFonts w:ascii="Arial" w:eastAsia="Calibri" w:hAnsi="Arial"/>
                <w:sz w:val="18"/>
                <w:szCs w:val="22"/>
                <w:lang w:eastAsia="sv-SE"/>
              </w:rPr>
              <w:t xml:space="preserve"> set to </w:t>
            </w:r>
            <w:proofErr w:type="spellStart"/>
            <w:r>
              <w:rPr>
                <w:rFonts w:ascii="Arial" w:eastAsia="Calibri" w:hAnsi="Arial"/>
                <w:i/>
                <w:sz w:val="18"/>
                <w:szCs w:val="22"/>
                <w:lang w:eastAsia="sv-SE"/>
              </w:rPr>
              <w:t>utra-fdd</w:t>
            </w:r>
            <w:proofErr w:type="spellEnd"/>
            <w:r>
              <w:rPr>
                <w:rFonts w:ascii="Arial" w:eastAsia="Calibri" w:hAnsi="Arial"/>
                <w:sz w:val="18"/>
                <w:szCs w:val="22"/>
                <w:lang w:eastAsia="sv-SE"/>
              </w:rPr>
              <w:t>: the octet string contains the INTER RAT HANDOVER INFO message defined in TS 25.331 [45].</w:t>
            </w:r>
          </w:p>
        </w:tc>
      </w:tr>
    </w:tbl>
    <w:p w14:paraId="66AFA73B" w14:textId="77777777" w:rsidR="000A6421" w:rsidRDefault="000A6421">
      <w:pPr>
        <w:overflowPunct w:val="0"/>
        <w:autoSpaceDE w:val="0"/>
        <w:autoSpaceDN w:val="0"/>
        <w:adjustRightInd w:val="0"/>
        <w:textAlignment w:val="baseline"/>
        <w:rPr>
          <w:lang w:eastAsia="ja-JP"/>
        </w:rPr>
      </w:pPr>
    </w:p>
    <w:p w14:paraId="7BAF6EB4"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73" w:name="_Toc60777487"/>
      <w:bookmarkStart w:id="3974" w:name="_Toc100930419"/>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CapabilityRAT</w:t>
      </w:r>
      <w:proofErr w:type="spellEnd"/>
      <w:r>
        <w:rPr>
          <w:rFonts w:ascii="Arial" w:hAnsi="Arial"/>
          <w:i/>
          <w:sz w:val="24"/>
          <w:lang w:eastAsia="ja-JP"/>
        </w:rPr>
        <w:t>-</w:t>
      </w:r>
      <w:proofErr w:type="spellStart"/>
      <w:r>
        <w:rPr>
          <w:rFonts w:ascii="Arial" w:hAnsi="Arial"/>
          <w:i/>
          <w:sz w:val="24"/>
          <w:lang w:eastAsia="ja-JP"/>
        </w:rPr>
        <w:t>RequestList</w:t>
      </w:r>
      <w:bookmarkEnd w:id="3973"/>
      <w:bookmarkEnd w:id="3974"/>
      <w:proofErr w:type="spellEnd"/>
    </w:p>
    <w:p w14:paraId="1436DB4A"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CapabilityRAT</w:t>
      </w:r>
      <w:proofErr w:type="spellEnd"/>
      <w:r>
        <w:rPr>
          <w:i/>
          <w:lang w:eastAsia="ja-JP"/>
        </w:rPr>
        <w:t>-</w:t>
      </w:r>
      <w:proofErr w:type="spellStart"/>
      <w:r>
        <w:rPr>
          <w:i/>
          <w:lang w:eastAsia="ja-JP"/>
        </w:rPr>
        <w:t>RequestList</w:t>
      </w:r>
      <w:proofErr w:type="spellEnd"/>
      <w:r>
        <w:rPr>
          <w:lang w:eastAsia="ja-JP"/>
        </w:rPr>
        <w:t xml:space="preserve"> is used to request UE capabilities for one or more RATs from the UE.</w:t>
      </w:r>
    </w:p>
    <w:p w14:paraId="17876EF1"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CapabilityRAT</w:t>
      </w:r>
      <w:proofErr w:type="spellEnd"/>
      <w:r>
        <w:rPr>
          <w:rFonts w:ascii="Arial" w:hAnsi="Arial"/>
          <w:b/>
          <w:i/>
          <w:lang w:eastAsia="ja-JP"/>
        </w:rPr>
        <w:t>-</w:t>
      </w:r>
      <w:proofErr w:type="spellStart"/>
      <w:r>
        <w:rPr>
          <w:rFonts w:ascii="Arial" w:hAnsi="Arial"/>
          <w:b/>
          <w:i/>
          <w:lang w:eastAsia="ja-JP"/>
        </w:rPr>
        <w:t>RequestList</w:t>
      </w:r>
      <w:proofErr w:type="spellEnd"/>
      <w:r>
        <w:rPr>
          <w:rFonts w:ascii="Arial" w:hAnsi="Arial"/>
          <w:b/>
          <w:lang w:eastAsia="ja-JP"/>
        </w:rPr>
        <w:t xml:space="preserve"> information element</w:t>
      </w:r>
    </w:p>
    <w:p w14:paraId="41B7CA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42EDC2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lastRenderedPageBreak/>
        <w:t>-- TAG-UE-CAPABILITYRAT-REQUESTLIST-START</w:t>
      </w:r>
    </w:p>
    <w:p w14:paraId="365014C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93A91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w:t>
      </w:r>
      <w:proofErr w:type="spellStart"/>
      <w:r>
        <w:rPr>
          <w:rFonts w:ascii="Courier New" w:hAnsi="Courier New"/>
          <w:sz w:val="16"/>
          <w:lang w:eastAsia="en-GB"/>
        </w:rPr>
        <w:t>RequestList</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(1..maxRAT-CapabilityContainers))</w:t>
      </w:r>
      <w:r>
        <w:rPr>
          <w:rFonts w:ascii="Courier New" w:hAnsi="Courier New"/>
          <w:color w:val="993366"/>
          <w:sz w:val="16"/>
          <w:lang w:eastAsia="en-GB"/>
        </w:rPr>
        <w:t xml:space="preserve"> OF</w:t>
      </w:r>
      <w:r>
        <w:rPr>
          <w:rFonts w:ascii="Courier New" w:hAnsi="Courier New"/>
          <w:sz w:val="16"/>
          <w:lang w:eastAsia="en-GB"/>
        </w:rPr>
        <w:t xml:space="preserve"> UE-</w:t>
      </w:r>
      <w:proofErr w:type="spellStart"/>
      <w:r>
        <w:rPr>
          <w:rFonts w:ascii="Courier New" w:hAnsi="Courier New"/>
          <w:sz w:val="16"/>
          <w:lang w:eastAsia="en-GB"/>
        </w:rPr>
        <w:t>CapabilityRAT</w:t>
      </w:r>
      <w:proofErr w:type="spellEnd"/>
      <w:r>
        <w:rPr>
          <w:rFonts w:ascii="Courier New" w:hAnsi="Courier New"/>
          <w:sz w:val="16"/>
          <w:lang w:eastAsia="en-GB"/>
        </w:rPr>
        <w:t>-Request</w:t>
      </w:r>
    </w:p>
    <w:p w14:paraId="16DC843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C9AE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CapabilityRAT</w:t>
      </w:r>
      <w:proofErr w:type="spellEnd"/>
      <w:r>
        <w:rPr>
          <w:rFonts w:ascii="Courier New" w:hAnsi="Courier New"/>
          <w:sz w:val="16"/>
          <w:lang w:eastAsia="en-GB"/>
        </w:rPr>
        <w:t xml:space="preserve">-Request ::=            </w:t>
      </w:r>
      <w:r>
        <w:rPr>
          <w:rFonts w:ascii="Courier New" w:hAnsi="Courier New"/>
          <w:color w:val="993366"/>
          <w:sz w:val="16"/>
          <w:lang w:eastAsia="en-GB"/>
        </w:rPr>
        <w:t>SEQUENCE</w:t>
      </w:r>
      <w:r>
        <w:rPr>
          <w:rFonts w:ascii="Courier New" w:hAnsi="Courier New"/>
          <w:sz w:val="16"/>
          <w:lang w:eastAsia="en-GB"/>
        </w:rPr>
        <w:t xml:space="preserve"> {</w:t>
      </w:r>
    </w:p>
    <w:p w14:paraId="68406F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rat-Type                                </w:t>
      </w:r>
      <w:proofErr w:type="spellStart"/>
      <w:r>
        <w:rPr>
          <w:rFonts w:ascii="Courier New" w:hAnsi="Courier New"/>
          <w:sz w:val="16"/>
          <w:lang w:eastAsia="en-GB"/>
        </w:rPr>
        <w:t>RAT-Type</w:t>
      </w:r>
      <w:proofErr w:type="spellEnd"/>
      <w:r>
        <w:rPr>
          <w:rFonts w:ascii="Courier New" w:hAnsi="Courier New"/>
          <w:sz w:val="16"/>
          <w:lang w:eastAsia="en-GB"/>
        </w:rPr>
        <w:t>,</w:t>
      </w:r>
    </w:p>
    <w:p w14:paraId="0B0E1D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capabilityRequestFilter</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77D9F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95D67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F524D0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3619F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TAG-UE-CAPABILITYRAT-REQUESTLIST-STOP</w:t>
      </w:r>
    </w:p>
    <w:p w14:paraId="633272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15DDFFA"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520F5552" w14:textId="77777777">
        <w:tc>
          <w:tcPr>
            <w:tcW w:w="14173" w:type="dxa"/>
            <w:tcBorders>
              <w:top w:val="single" w:sz="4" w:space="0" w:color="auto"/>
              <w:left w:val="single" w:sz="4" w:space="0" w:color="auto"/>
              <w:bottom w:val="single" w:sz="4" w:space="0" w:color="auto"/>
              <w:right w:val="single" w:sz="4" w:space="0" w:color="auto"/>
            </w:tcBorders>
          </w:tcPr>
          <w:p w14:paraId="29663BC2"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UE-</w:t>
            </w:r>
            <w:proofErr w:type="spellStart"/>
            <w:r>
              <w:rPr>
                <w:rFonts w:ascii="Arial" w:hAnsi="Arial"/>
                <w:b/>
                <w:i/>
                <w:sz w:val="18"/>
                <w:szCs w:val="22"/>
                <w:lang w:eastAsia="sv-SE"/>
              </w:rPr>
              <w:t>CapabilityRAT</w:t>
            </w:r>
            <w:proofErr w:type="spellEnd"/>
            <w:r>
              <w:rPr>
                <w:rFonts w:ascii="Arial" w:hAnsi="Arial"/>
                <w:b/>
                <w:i/>
                <w:sz w:val="18"/>
                <w:szCs w:val="22"/>
                <w:lang w:eastAsia="sv-SE"/>
              </w:rPr>
              <w:t xml:space="preserve">-Request </w:t>
            </w:r>
            <w:r>
              <w:rPr>
                <w:rFonts w:ascii="Arial" w:hAnsi="Arial"/>
                <w:b/>
                <w:sz w:val="18"/>
                <w:szCs w:val="22"/>
                <w:lang w:eastAsia="sv-SE"/>
              </w:rPr>
              <w:t>field descriptions</w:t>
            </w:r>
          </w:p>
        </w:tc>
      </w:tr>
      <w:tr w:rsidR="000A6421" w14:paraId="1EBC128E" w14:textId="77777777">
        <w:tc>
          <w:tcPr>
            <w:tcW w:w="14173" w:type="dxa"/>
            <w:tcBorders>
              <w:top w:val="single" w:sz="4" w:space="0" w:color="auto"/>
              <w:left w:val="single" w:sz="4" w:space="0" w:color="auto"/>
              <w:bottom w:val="single" w:sz="4" w:space="0" w:color="auto"/>
              <w:right w:val="single" w:sz="4" w:space="0" w:color="auto"/>
            </w:tcBorders>
          </w:tcPr>
          <w:p w14:paraId="31490E72"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capabilityRequestFilter</w:t>
            </w:r>
            <w:proofErr w:type="spellEnd"/>
          </w:p>
          <w:p w14:paraId="5ABBF538"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Information by which the network requests the UE to filter the UE capabilities.</w:t>
            </w:r>
          </w:p>
          <w:p w14:paraId="77BB3BF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For </w:t>
            </w:r>
            <w:r>
              <w:rPr>
                <w:rFonts w:ascii="Arial" w:hAnsi="Arial"/>
                <w:i/>
                <w:sz w:val="18"/>
                <w:lang w:eastAsia="sv-SE"/>
              </w:rPr>
              <w:t>rat-Type</w:t>
            </w:r>
            <w:r>
              <w:rPr>
                <w:rFonts w:ascii="Arial" w:hAnsi="Arial"/>
                <w:sz w:val="18"/>
                <w:szCs w:val="22"/>
                <w:lang w:eastAsia="sv-SE"/>
              </w:rPr>
              <w:t xml:space="preserve"> set to </w:t>
            </w:r>
            <w:r>
              <w:rPr>
                <w:rFonts w:ascii="Arial" w:hAnsi="Arial"/>
                <w:i/>
                <w:sz w:val="18"/>
                <w:lang w:eastAsia="sv-SE"/>
              </w:rPr>
              <w:t>nr</w:t>
            </w:r>
            <w:r>
              <w:rPr>
                <w:rFonts w:ascii="Arial" w:hAnsi="Arial"/>
                <w:sz w:val="18"/>
                <w:lang w:eastAsia="sv-SE"/>
              </w:rPr>
              <w:t xml:space="preserve"> or </w:t>
            </w:r>
            <w:proofErr w:type="spellStart"/>
            <w:r>
              <w:rPr>
                <w:rFonts w:ascii="Arial" w:hAnsi="Arial"/>
                <w:i/>
                <w:sz w:val="18"/>
                <w:lang w:eastAsia="sv-SE"/>
              </w:rPr>
              <w:t>eutra</w:t>
            </w:r>
            <w:proofErr w:type="spellEnd"/>
            <w:r>
              <w:rPr>
                <w:rFonts w:ascii="Arial" w:hAnsi="Arial"/>
                <w:i/>
                <w:sz w:val="18"/>
                <w:lang w:eastAsia="sv-SE"/>
              </w:rPr>
              <w:t>-nr</w:t>
            </w:r>
            <w:r>
              <w:rPr>
                <w:rFonts w:ascii="Arial" w:hAnsi="Arial"/>
                <w:sz w:val="18"/>
                <w:szCs w:val="22"/>
                <w:lang w:eastAsia="sv-SE"/>
              </w:rPr>
              <w:t xml:space="preserve">: the encoding of the </w:t>
            </w:r>
            <w:proofErr w:type="spellStart"/>
            <w:r>
              <w:rPr>
                <w:rFonts w:ascii="Arial" w:hAnsi="Arial"/>
                <w:i/>
                <w:sz w:val="18"/>
                <w:lang w:eastAsia="sv-SE"/>
              </w:rPr>
              <w:t>capabilityRequestFilter</w:t>
            </w:r>
            <w:proofErr w:type="spellEnd"/>
            <w:r>
              <w:rPr>
                <w:rFonts w:ascii="Arial" w:hAnsi="Arial"/>
                <w:sz w:val="18"/>
                <w:szCs w:val="22"/>
                <w:lang w:eastAsia="sv-SE"/>
              </w:rPr>
              <w:t xml:space="preserve"> is defined in </w:t>
            </w:r>
            <w:r>
              <w:rPr>
                <w:rFonts w:ascii="Arial" w:hAnsi="Arial"/>
                <w:i/>
                <w:sz w:val="18"/>
                <w:lang w:eastAsia="sv-SE"/>
              </w:rPr>
              <w:t>UE-</w:t>
            </w:r>
            <w:proofErr w:type="spellStart"/>
            <w:r>
              <w:rPr>
                <w:rFonts w:ascii="Arial" w:hAnsi="Arial"/>
                <w:i/>
                <w:sz w:val="18"/>
                <w:lang w:eastAsia="sv-SE"/>
              </w:rPr>
              <w:t>CapabilityRequestFilterNR</w:t>
            </w:r>
            <w:proofErr w:type="spellEnd"/>
            <w:r>
              <w:rPr>
                <w:rFonts w:ascii="Arial" w:hAnsi="Arial"/>
                <w:sz w:val="18"/>
                <w:szCs w:val="22"/>
                <w:lang w:eastAsia="sv-SE"/>
              </w:rPr>
              <w:t>.</w:t>
            </w:r>
          </w:p>
          <w:p w14:paraId="64F8254E"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eastAsia="Yu Mincho" w:hAnsi="Arial" w:cs="Arial"/>
                <w:sz w:val="18"/>
                <w:szCs w:val="18"/>
                <w:lang w:eastAsia="sv-SE"/>
              </w:rPr>
              <w:t xml:space="preserve">For </w:t>
            </w:r>
            <w:r>
              <w:rPr>
                <w:rFonts w:ascii="Arial" w:eastAsia="Yu Mincho" w:hAnsi="Arial" w:cs="Arial"/>
                <w:i/>
                <w:sz w:val="18"/>
                <w:szCs w:val="18"/>
                <w:lang w:eastAsia="sv-SE"/>
              </w:rPr>
              <w:t>rat-Type</w:t>
            </w:r>
            <w:r>
              <w:rPr>
                <w:rFonts w:ascii="Arial" w:eastAsia="Yu Mincho" w:hAnsi="Arial" w:cs="Arial"/>
                <w:sz w:val="18"/>
                <w:szCs w:val="18"/>
                <w:lang w:eastAsia="sv-SE"/>
              </w:rPr>
              <w:t xml:space="preserve"> set to </w:t>
            </w:r>
            <w:proofErr w:type="spellStart"/>
            <w:r>
              <w:rPr>
                <w:rFonts w:ascii="Arial" w:eastAsia="Yu Mincho" w:hAnsi="Arial" w:cs="Arial"/>
                <w:i/>
                <w:sz w:val="18"/>
                <w:szCs w:val="18"/>
                <w:lang w:eastAsia="sv-SE"/>
              </w:rPr>
              <w:t>eutra</w:t>
            </w:r>
            <w:proofErr w:type="spellEnd"/>
            <w:r>
              <w:rPr>
                <w:rFonts w:ascii="Arial" w:eastAsia="Yu Mincho" w:hAnsi="Arial" w:cs="Arial"/>
                <w:sz w:val="18"/>
                <w:szCs w:val="18"/>
                <w:lang w:eastAsia="sv-SE"/>
              </w:rPr>
              <w:t xml:space="preserve">: the encoding of the </w:t>
            </w:r>
            <w:proofErr w:type="spellStart"/>
            <w:r>
              <w:rPr>
                <w:rFonts w:ascii="Arial" w:hAnsi="Arial" w:cs="Arial"/>
                <w:i/>
                <w:sz w:val="18"/>
                <w:szCs w:val="18"/>
                <w:lang w:eastAsia="sv-SE"/>
              </w:rPr>
              <w:t>capabilityRequestFilter</w:t>
            </w:r>
            <w:proofErr w:type="spellEnd"/>
            <w:r>
              <w:rPr>
                <w:rFonts w:ascii="Arial" w:hAnsi="Arial" w:cs="Arial"/>
                <w:sz w:val="18"/>
                <w:szCs w:val="18"/>
                <w:lang w:eastAsia="sv-SE"/>
              </w:rPr>
              <w:t xml:space="preserve"> is defined by </w:t>
            </w:r>
            <w:proofErr w:type="spellStart"/>
            <w:r>
              <w:rPr>
                <w:rFonts w:ascii="Arial" w:hAnsi="Arial" w:cs="Arial"/>
                <w:i/>
                <w:sz w:val="18"/>
                <w:szCs w:val="18"/>
                <w:lang w:eastAsia="sv-SE"/>
              </w:rPr>
              <w:t>UECapabilityEnquiry</w:t>
            </w:r>
            <w:proofErr w:type="spellEnd"/>
            <w:r>
              <w:rPr>
                <w:rFonts w:ascii="Arial" w:hAnsi="Arial" w:cs="Arial"/>
                <w:sz w:val="18"/>
                <w:szCs w:val="18"/>
                <w:lang w:eastAsia="sv-SE"/>
              </w:rPr>
              <w:t xml:space="preserve"> message defined in TS36.331 [10], in which </w:t>
            </w:r>
            <w:r>
              <w:rPr>
                <w:rFonts w:ascii="Arial" w:hAnsi="Arial" w:cs="Arial"/>
                <w:i/>
                <w:sz w:val="18"/>
                <w:szCs w:val="18"/>
                <w:lang w:eastAsia="sv-SE"/>
              </w:rPr>
              <w:t>RAT-Type</w:t>
            </w:r>
            <w:r>
              <w:rPr>
                <w:rFonts w:ascii="Arial" w:hAnsi="Arial" w:cs="Arial"/>
                <w:sz w:val="18"/>
                <w:szCs w:val="18"/>
                <w:lang w:eastAsia="sv-SE"/>
              </w:rPr>
              <w:t xml:space="preserve"> in </w:t>
            </w:r>
            <w:r>
              <w:rPr>
                <w:rFonts w:ascii="Arial" w:hAnsi="Arial" w:cs="Arial"/>
                <w:i/>
                <w:sz w:val="18"/>
                <w:szCs w:val="18"/>
                <w:lang w:eastAsia="sv-SE"/>
              </w:rPr>
              <w:t>UE-</w:t>
            </w:r>
            <w:proofErr w:type="spellStart"/>
            <w:r>
              <w:rPr>
                <w:rFonts w:ascii="Arial" w:hAnsi="Arial" w:cs="Arial"/>
                <w:i/>
                <w:sz w:val="18"/>
                <w:szCs w:val="18"/>
                <w:lang w:eastAsia="sv-SE"/>
              </w:rPr>
              <w:t>CapabilityRequest</w:t>
            </w:r>
            <w:proofErr w:type="spellEnd"/>
            <w:r>
              <w:rPr>
                <w:rFonts w:ascii="Arial" w:hAnsi="Arial" w:cs="Arial"/>
                <w:sz w:val="18"/>
                <w:szCs w:val="18"/>
                <w:lang w:eastAsia="sv-SE"/>
              </w:rPr>
              <w:t xml:space="preserve"> includes only '</w:t>
            </w:r>
            <w:proofErr w:type="spellStart"/>
            <w:r>
              <w:rPr>
                <w:rFonts w:ascii="Arial" w:hAnsi="Arial" w:cs="Arial"/>
                <w:i/>
                <w:sz w:val="18"/>
                <w:szCs w:val="18"/>
                <w:lang w:eastAsia="sv-SE"/>
              </w:rPr>
              <w:t>eutra</w:t>
            </w:r>
            <w:proofErr w:type="spellEnd"/>
            <w:r>
              <w:rPr>
                <w:rFonts w:ascii="Arial" w:hAnsi="Arial" w:cs="Arial"/>
                <w:i/>
                <w:sz w:val="18"/>
                <w:szCs w:val="18"/>
                <w:lang w:eastAsia="sv-SE"/>
              </w:rPr>
              <w:t>'</w:t>
            </w:r>
            <w:r>
              <w:rPr>
                <w:rFonts w:ascii="Arial" w:hAnsi="Arial" w:cs="Arial"/>
                <w:sz w:val="18"/>
                <w:szCs w:val="18"/>
                <w:lang w:eastAsia="sv-SE"/>
              </w:rPr>
              <w:t>.</w:t>
            </w:r>
          </w:p>
        </w:tc>
      </w:tr>
      <w:tr w:rsidR="000A6421" w14:paraId="732D0ABD" w14:textId="77777777">
        <w:tc>
          <w:tcPr>
            <w:tcW w:w="14173" w:type="dxa"/>
            <w:tcBorders>
              <w:top w:val="single" w:sz="4" w:space="0" w:color="auto"/>
              <w:left w:val="single" w:sz="4" w:space="0" w:color="auto"/>
              <w:bottom w:val="single" w:sz="4" w:space="0" w:color="auto"/>
              <w:right w:val="single" w:sz="4" w:space="0" w:color="auto"/>
            </w:tcBorders>
          </w:tcPr>
          <w:p w14:paraId="302096AC"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b/>
                <w:i/>
                <w:sz w:val="18"/>
                <w:szCs w:val="22"/>
                <w:lang w:eastAsia="sv-SE"/>
              </w:rPr>
              <w:t>rat-Type</w:t>
            </w:r>
          </w:p>
          <w:p w14:paraId="6D410A17"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The RAT type for which the NW requests UE capabilities.</w:t>
            </w:r>
          </w:p>
        </w:tc>
      </w:tr>
    </w:tbl>
    <w:p w14:paraId="2201F491" w14:textId="77777777" w:rsidR="000A6421" w:rsidRDefault="000A6421">
      <w:pPr>
        <w:overflowPunct w:val="0"/>
        <w:autoSpaceDE w:val="0"/>
        <w:autoSpaceDN w:val="0"/>
        <w:adjustRightInd w:val="0"/>
        <w:textAlignment w:val="baseline"/>
        <w:rPr>
          <w:lang w:eastAsia="ja-JP"/>
        </w:rPr>
      </w:pPr>
    </w:p>
    <w:p w14:paraId="4010148D"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75" w:name="_Toc100930420"/>
      <w:bookmarkStart w:id="3976" w:name="_Toc60777488"/>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CapabilityRequestFilterCommon</w:t>
      </w:r>
      <w:bookmarkEnd w:id="3975"/>
      <w:bookmarkEnd w:id="3976"/>
      <w:proofErr w:type="spellEnd"/>
    </w:p>
    <w:p w14:paraId="43F12FB4"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CapabilityRequestFilterCommon</w:t>
      </w:r>
      <w:proofErr w:type="spellEnd"/>
      <w:r>
        <w:rPr>
          <w:lang w:eastAsia="ja-JP"/>
        </w:rPr>
        <w:t xml:space="preserve"> is used to request filtered UE capabilities. The filter is common for all capability containers that are requested.</w:t>
      </w:r>
    </w:p>
    <w:p w14:paraId="16BFD500"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w:t>
      </w:r>
      <w:proofErr w:type="spellStart"/>
      <w:r>
        <w:rPr>
          <w:rFonts w:ascii="Arial" w:hAnsi="Arial"/>
          <w:b/>
          <w:i/>
          <w:lang w:eastAsia="ja-JP"/>
        </w:rPr>
        <w:t>CapabilityRequestFilterCommon</w:t>
      </w:r>
      <w:proofErr w:type="spellEnd"/>
      <w:r>
        <w:rPr>
          <w:rFonts w:ascii="Arial" w:hAnsi="Arial"/>
          <w:b/>
          <w:lang w:eastAsia="ja-JP"/>
        </w:rPr>
        <w:t xml:space="preserve"> information element</w:t>
      </w:r>
    </w:p>
    <w:p w14:paraId="585B14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93BB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TAG-UE-CAPABILITYREQUESTFILTERCOMMON-START</w:t>
      </w:r>
    </w:p>
    <w:p w14:paraId="43DBC41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FF82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CapabilityRequestFilterCommon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455151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mrdc</w:t>
      </w:r>
      <w:proofErr w:type="spellEnd"/>
      <w:r>
        <w:rPr>
          <w:rFonts w:ascii="Courier New" w:hAnsi="Courier New"/>
          <w:sz w:val="16"/>
          <w:lang w:eastAsia="en-GB"/>
        </w:rPr>
        <w:t xml:space="preserve">-Request                                </w:t>
      </w:r>
      <w:r>
        <w:rPr>
          <w:rFonts w:ascii="Courier New" w:hAnsi="Courier New"/>
          <w:color w:val="993366"/>
          <w:sz w:val="16"/>
          <w:lang w:eastAsia="en-GB"/>
        </w:rPr>
        <w:t>SEQUENCE</w:t>
      </w:r>
      <w:r>
        <w:rPr>
          <w:rFonts w:ascii="Courier New" w:hAnsi="Courier New"/>
          <w:sz w:val="16"/>
          <w:lang w:eastAsia="en-GB"/>
        </w:rPr>
        <w:t xml:space="preserve"> {</w:t>
      </w:r>
    </w:p>
    <w:p w14:paraId="5BA2D07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omitEN</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024E8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includeNR</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308E2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includeNE</w:t>
      </w:r>
      <w:proofErr w:type="spellEnd"/>
      <w:r>
        <w:rPr>
          <w:rFonts w:ascii="Courier New" w:hAnsi="Courier New"/>
          <w:sz w:val="16"/>
          <w:lang w:eastAsia="en-GB"/>
        </w:rPr>
        <w:t xml:space="preserve">-DC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36D412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00C8C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0DF3B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7F0A0D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codebookTypeRequest-r16        </w:t>
      </w:r>
      <w:r>
        <w:rPr>
          <w:rFonts w:ascii="Courier New" w:hAnsi="Courier New"/>
          <w:color w:val="993366"/>
          <w:sz w:val="16"/>
          <w:lang w:eastAsia="en-GB"/>
        </w:rPr>
        <w:t>SEQUENCE</w:t>
      </w:r>
      <w:r>
        <w:rPr>
          <w:rFonts w:ascii="Courier New" w:hAnsi="Courier New"/>
          <w:sz w:val="16"/>
          <w:lang w:eastAsia="en-GB"/>
        </w:rPr>
        <w:t xml:space="preserve"> {</w:t>
      </w:r>
    </w:p>
    <w:p w14:paraId="3FB77A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type1-SinglePanel-r16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7CE974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type1-MultiPanel-r16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33084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type2-r16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75AD6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type2-PortSelection-r16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12E17B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F3D5E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uplinkTxSwitchRequest-r16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06AD9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E15CE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65951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requestedCellGrouping-r16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(1..maxCellGroupings-r16))</w:t>
      </w:r>
      <w:r>
        <w:rPr>
          <w:rFonts w:ascii="Courier New" w:hAnsi="Courier New"/>
          <w:color w:val="993366"/>
          <w:sz w:val="16"/>
          <w:lang w:eastAsia="en-GB"/>
        </w:rPr>
        <w:t xml:space="preserve"> OF</w:t>
      </w:r>
      <w:r>
        <w:rPr>
          <w:rFonts w:ascii="Courier New" w:hAnsi="Courier New"/>
          <w:sz w:val="16"/>
          <w:lang w:eastAsia="en-GB"/>
        </w:rPr>
        <w:t xml:space="preserve"> CellGrouping-r16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Cond NRDC</w:t>
      </w:r>
    </w:p>
    <w:p w14:paraId="23763D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A2C9C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C738D2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7FC0B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CellGrouping-r16 ::=    </w:t>
      </w:r>
      <w:r>
        <w:rPr>
          <w:rFonts w:ascii="Courier New" w:hAnsi="Courier New"/>
          <w:color w:val="993366"/>
          <w:sz w:val="16"/>
          <w:lang w:eastAsia="en-GB"/>
        </w:rPr>
        <w:t>SEQUENCE</w:t>
      </w:r>
      <w:r>
        <w:rPr>
          <w:rFonts w:ascii="Courier New" w:hAnsi="Courier New"/>
          <w:sz w:val="16"/>
          <w:lang w:eastAsia="en-GB"/>
        </w:rPr>
        <w:t xml:space="preserve"> {</w:t>
      </w:r>
    </w:p>
    <w:p w14:paraId="0B542B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mcg-r16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371634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scg-r16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69DAB3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mode-r16                </w:t>
      </w:r>
      <w:r>
        <w:rPr>
          <w:rFonts w:ascii="Courier New" w:hAnsi="Courier New"/>
          <w:color w:val="993366"/>
          <w:sz w:val="16"/>
          <w:lang w:eastAsia="en-GB"/>
        </w:rPr>
        <w:t>ENUMERATED</w:t>
      </w:r>
      <w:r>
        <w:rPr>
          <w:rFonts w:ascii="Courier New" w:hAnsi="Courier New"/>
          <w:sz w:val="16"/>
          <w:lang w:eastAsia="en-GB"/>
        </w:rPr>
        <w:t xml:space="preserve"> {sync, async}</w:t>
      </w:r>
    </w:p>
    <w:p w14:paraId="061C63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A2B254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42B4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TAG-UE-CAPABILITYREQUESTFILTERCOMMON-STOP</w:t>
      </w:r>
    </w:p>
    <w:p w14:paraId="7E02D9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4E6871F7"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0A6421" w14:paraId="5FF41842" w14:textId="77777777">
        <w:tc>
          <w:tcPr>
            <w:tcW w:w="14173" w:type="dxa"/>
            <w:tcBorders>
              <w:top w:val="single" w:sz="4" w:space="0" w:color="auto"/>
              <w:left w:val="single" w:sz="4" w:space="0" w:color="auto"/>
              <w:bottom w:val="single" w:sz="4" w:space="0" w:color="auto"/>
              <w:right w:val="single" w:sz="4" w:space="0" w:color="auto"/>
            </w:tcBorders>
          </w:tcPr>
          <w:p w14:paraId="17E8FB0E"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lastRenderedPageBreak/>
              <w:t>UE-</w:t>
            </w:r>
            <w:proofErr w:type="spellStart"/>
            <w:r>
              <w:rPr>
                <w:rFonts w:ascii="Arial" w:hAnsi="Arial"/>
                <w:b/>
                <w:i/>
                <w:sz w:val="18"/>
                <w:lang w:eastAsia="sv-SE"/>
              </w:rPr>
              <w:t>CapabilityRequestFilterCommon</w:t>
            </w:r>
            <w:proofErr w:type="spellEnd"/>
            <w:r>
              <w:rPr>
                <w:rFonts w:ascii="Arial" w:hAnsi="Arial"/>
                <w:b/>
                <w:i/>
                <w:sz w:val="18"/>
                <w:lang w:eastAsia="sv-SE"/>
              </w:rPr>
              <w:t xml:space="preserve"> field descriptions</w:t>
            </w:r>
          </w:p>
        </w:tc>
      </w:tr>
      <w:tr w:rsidR="000A6421" w14:paraId="5955A312" w14:textId="77777777">
        <w:tc>
          <w:tcPr>
            <w:tcW w:w="14173" w:type="dxa"/>
            <w:tcBorders>
              <w:top w:val="single" w:sz="4" w:space="0" w:color="auto"/>
              <w:left w:val="single" w:sz="4" w:space="0" w:color="auto"/>
              <w:bottom w:val="single" w:sz="4" w:space="0" w:color="auto"/>
              <w:right w:val="single" w:sz="4" w:space="0" w:color="auto"/>
            </w:tcBorders>
          </w:tcPr>
          <w:p w14:paraId="32538374" w14:textId="77777777" w:rsidR="000A6421" w:rsidRDefault="009301E5">
            <w:pPr>
              <w:keepNext/>
              <w:keepLines/>
              <w:overflowPunct w:val="0"/>
              <w:autoSpaceDE w:val="0"/>
              <w:autoSpaceDN w:val="0"/>
              <w:adjustRightInd w:val="0"/>
              <w:spacing w:after="0"/>
              <w:textAlignment w:val="baseline"/>
              <w:rPr>
                <w:rFonts w:ascii="Arial" w:hAnsi="Arial"/>
                <w:sz w:val="18"/>
                <w:lang w:eastAsia="ja-JP"/>
              </w:rPr>
            </w:pPr>
            <w:proofErr w:type="spellStart"/>
            <w:r>
              <w:rPr>
                <w:rFonts w:ascii="Arial" w:hAnsi="Arial"/>
                <w:b/>
                <w:i/>
                <w:sz w:val="18"/>
                <w:lang w:eastAsia="ja-JP"/>
              </w:rPr>
              <w:t>codebookTypeRequest</w:t>
            </w:r>
            <w:proofErr w:type="spellEnd"/>
          </w:p>
          <w:p w14:paraId="48E6CD0F"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eastAsia="Yu Mincho" w:hAnsi="Arial"/>
                <w:sz w:val="18"/>
                <w:lang w:eastAsia="ja-JP"/>
              </w:rPr>
              <w:t xml:space="preserve">Only if this field is present, the UE includes </w:t>
            </w:r>
            <w:proofErr w:type="spellStart"/>
            <w:r>
              <w:rPr>
                <w:rFonts w:ascii="Arial" w:eastAsia="Yu Mincho" w:hAnsi="Arial"/>
                <w:i/>
                <w:sz w:val="18"/>
                <w:lang w:eastAsia="ja-JP"/>
              </w:rPr>
              <w:t>SupportedCSI</w:t>
            </w:r>
            <w:proofErr w:type="spellEnd"/>
            <w:r>
              <w:rPr>
                <w:rFonts w:ascii="Arial" w:eastAsia="Yu Mincho" w:hAnsi="Arial"/>
                <w:i/>
                <w:sz w:val="18"/>
                <w:lang w:eastAsia="ja-JP"/>
              </w:rPr>
              <w:t>-RS-Resource</w:t>
            </w:r>
            <w:r>
              <w:rPr>
                <w:rFonts w:ascii="Arial" w:eastAsia="Yu Mincho" w:hAnsi="Arial"/>
                <w:sz w:val="18"/>
                <w:lang w:eastAsia="ja-JP"/>
              </w:rPr>
              <w:t xml:space="preserve"> supported for the codebook type(s) requested within this field (i.e. type I single/multi-panel, type II and type II port selection) into </w:t>
            </w:r>
            <w:proofErr w:type="spellStart"/>
            <w:r>
              <w:rPr>
                <w:rFonts w:ascii="Arial" w:eastAsia="Yu Mincho" w:hAnsi="Arial"/>
                <w:i/>
                <w:sz w:val="18"/>
                <w:lang w:eastAsia="ja-JP"/>
              </w:rPr>
              <w:t>codebookVariantsList</w:t>
            </w:r>
            <w:proofErr w:type="spellEnd"/>
            <w:r>
              <w:rPr>
                <w:rFonts w:ascii="Arial" w:eastAsia="Yu Mincho" w:hAnsi="Arial"/>
                <w:sz w:val="18"/>
                <w:lang w:eastAsia="ja-JP"/>
              </w:rPr>
              <w:t xml:space="preserve">, </w:t>
            </w:r>
            <w:proofErr w:type="spellStart"/>
            <w:r>
              <w:rPr>
                <w:rFonts w:ascii="Arial" w:eastAsia="Yu Mincho" w:hAnsi="Arial"/>
                <w:i/>
                <w:sz w:val="18"/>
                <w:lang w:eastAsia="ja-JP"/>
              </w:rPr>
              <w:t>codebookParametersPerBand</w:t>
            </w:r>
            <w:proofErr w:type="spellEnd"/>
            <w:r>
              <w:rPr>
                <w:rFonts w:ascii="Arial" w:eastAsia="Yu Mincho" w:hAnsi="Arial"/>
                <w:sz w:val="18"/>
                <w:lang w:eastAsia="ja-JP"/>
              </w:rPr>
              <w:t xml:space="preserve"> and </w:t>
            </w:r>
            <w:proofErr w:type="spellStart"/>
            <w:r>
              <w:rPr>
                <w:rFonts w:ascii="Arial" w:eastAsia="Yu Mincho" w:hAnsi="Arial"/>
                <w:i/>
                <w:sz w:val="18"/>
                <w:lang w:eastAsia="ja-JP"/>
              </w:rPr>
              <w:t>codebookParametersPerBC</w:t>
            </w:r>
            <w:proofErr w:type="spellEnd"/>
            <w:r>
              <w:rPr>
                <w:rFonts w:ascii="Arial" w:eastAsia="Yu Mincho" w:hAnsi="Arial"/>
                <w:sz w:val="18"/>
                <w:lang w:eastAsia="ja-JP"/>
              </w:rPr>
              <w:t xml:space="preserve">. If this field is present and none of the codebook types is requested within this field (i.e. empty field), the UE includes </w:t>
            </w:r>
            <w:proofErr w:type="spellStart"/>
            <w:r>
              <w:rPr>
                <w:rFonts w:ascii="Arial" w:eastAsia="Yu Mincho" w:hAnsi="Arial"/>
                <w:i/>
                <w:sz w:val="18"/>
                <w:lang w:eastAsia="ja-JP"/>
              </w:rPr>
              <w:t>SupportedCSI</w:t>
            </w:r>
            <w:proofErr w:type="spellEnd"/>
            <w:r>
              <w:rPr>
                <w:rFonts w:ascii="Arial" w:eastAsia="Yu Mincho" w:hAnsi="Arial"/>
                <w:i/>
                <w:sz w:val="18"/>
                <w:lang w:eastAsia="ja-JP"/>
              </w:rPr>
              <w:t>-RS-Resource</w:t>
            </w:r>
            <w:r>
              <w:rPr>
                <w:rFonts w:ascii="Arial" w:eastAsia="Yu Mincho" w:hAnsi="Arial"/>
                <w:sz w:val="18"/>
                <w:lang w:eastAsia="ja-JP"/>
              </w:rPr>
              <w:t xml:space="preserve"> supported for all codebook types into </w:t>
            </w:r>
            <w:proofErr w:type="spellStart"/>
            <w:r>
              <w:rPr>
                <w:rFonts w:ascii="Arial" w:eastAsia="Yu Mincho" w:hAnsi="Arial"/>
                <w:i/>
                <w:sz w:val="18"/>
                <w:lang w:eastAsia="ja-JP"/>
              </w:rPr>
              <w:t>codebookVariantsList</w:t>
            </w:r>
            <w:proofErr w:type="spellEnd"/>
            <w:r>
              <w:rPr>
                <w:rFonts w:ascii="Arial" w:eastAsia="Yu Mincho" w:hAnsi="Arial"/>
                <w:sz w:val="18"/>
                <w:lang w:eastAsia="ja-JP"/>
              </w:rPr>
              <w:t xml:space="preserve">, </w:t>
            </w:r>
            <w:proofErr w:type="spellStart"/>
            <w:r>
              <w:rPr>
                <w:rFonts w:ascii="Arial" w:eastAsia="Yu Mincho" w:hAnsi="Arial"/>
                <w:i/>
                <w:sz w:val="18"/>
                <w:lang w:eastAsia="ja-JP"/>
              </w:rPr>
              <w:t>codebookParametersPerBand</w:t>
            </w:r>
            <w:proofErr w:type="spellEnd"/>
            <w:r>
              <w:rPr>
                <w:rFonts w:ascii="Arial" w:eastAsia="Yu Mincho" w:hAnsi="Arial"/>
                <w:sz w:val="18"/>
                <w:lang w:eastAsia="ja-JP"/>
              </w:rPr>
              <w:t xml:space="preserve"> and </w:t>
            </w:r>
            <w:proofErr w:type="spellStart"/>
            <w:r>
              <w:rPr>
                <w:rFonts w:ascii="Arial" w:eastAsia="Yu Mincho" w:hAnsi="Arial"/>
                <w:i/>
                <w:sz w:val="18"/>
                <w:lang w:eastAsia="ja-JP"/>
              </w:rPr>
              <w:t>codebookParametersPerBC</w:t>
            </w:r>
            <w:proofErr w:type="spellEnd"/>
            <w:r>
              <w:rPr>
                <w:rFonts w:ascii="Arial" w:eastAsia="Yu Mincho" w:hAnsi="Arial"/>
                <w:sz w:val="18"/>
                <w:lang w:eastAsia="ja-JP"/>
              </w:rPr>
              <w:t>.</w:t>
            </w:r>
          </w:p>
        </w:tc>
      </w:tr>
      <w:tr w:rsidR="000A6421" w14:paraId="5CE71477" w14:textId="77777777">
        <w:tc>
          <w:tcPr>
            <w:tcW w:w="14173" w:type="dxa"/>
            <w:tcBorders>
              <w:top w:val="single" w:sz="4" w:space="0" w:color="auto"/>
              <w:left w:val="single" w:sz="4" w:space="0" w:color="auto"/>
              <w:bottom w:val="single" w:sz="4" w:space="0" w:color="auto"/>
              <w:right w:val="single" w:sz="4" w:space="0" w:color="auto"/>
            </w:tcBorders>
          </w:tcPr>
          <w:p w14:paraId="455DD59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includeNE</w:t>
            </w:r>
            <w:proofErr w:type="spellEnd"/>
            <w:r>
              <w:rPr>
                <w:rFonts w:ascii="Arial" w:hAnsi="Arial"/>
                <w:b/>
                <w:i/>
                <w:sz w:val="18"/>
                <w:lang w:eastAsia="sv-SE"/>
              </w:rPr>
              <w:t>-DC</w:t>
            </w:r>
          </w:p>
          <w:p w14:paraId="3BD7B27C"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proofErr w:type="spellStart"/>
            <w:r>
              <w:rPr>
                <w:rFonts w:ascii="Arial" w:hAnsi="Arial"/>
                <w:i/>
                <w:sz w:val="18"/>
                <w:lang w:eastAsia="sv-SE"/>
              </w:rPr>
              <w:t>supportedBandCombinationList</w:t>
            </w:r>
            <w:proofErr w:type="spellEnd"/>
            <w:r>
              <w:rPr>
                <w:rFonts w:ascii="Arial" w:hAnsi="Arial"/>
                <w:sz w:val="18"/>
                <w:lang w:eastAsia="sv-SE"/>
              </w:rPr>
              <w:t xml:space="preserve">, band combinations supporting only NE-DC shall be included in </w:t>
            </w:r>
            <w:proofErr w:type="spellStart"/>
            <w:r>
              <w:rPr>
                <w:rFonts w:ascii="Arial" w:hAnsi="Arial"/>
                <w:i/>
                <w:sz w:val="18"/>
                <w:lang w:eastAsia="sv-SE"/>
              </w:rPr>
              <w:t>supportedBandCombinationListNEDC</w:t>
            </w:r>
            <w:proofErr w:type="spellEnd"/>
            <w:r>
              <w:rPr>
                <w:rFonts w:ascii="Arial" w:hAnsi="Arial"/>
                <w:i/>
                <w:sz w:val="18"/>
                <w:lang w:eastAsia="sv-SE"/>
              </w:rPr>
              <w:t>-Only</w:t>
            </w:r>
            <w:r>
              <w:rPr>
                <w:rFonts w:ascii="Arial" w:hAnsi="Arial"/>
                <w:sz w:val="18"/>
                <w:lang w:eastAsia="sv-SE"/>
              </w:rPr>
              <w:t>.</w:t>
            </w:r>
          </w:p>
        </w:tc>
      </w:tr>
      <w:tr w:rsidR="000A6421" w14:paraId="16A49413" w14:textId="77777777">
        <w:tc>
          <w:tcPr>
            <w:tcW w:w="14173" w:type="dxa"/>
            <w:tcBorders>
              <w:top w:val="single" w:sz="4" w:space="0" w:color="auto"/>
              <w:left w:val="single" w:sz="4" w:space="0" w:color="auto"/>
              <w:bottom w:val="single" w:sz="4" w:space="0" w:color="auto"/>
              <w:right w:val="single" w:sz="4" w:space="0" w:color="auto"/>
            </w:tcBorders>
          </w:tcPr>
          <w:p w14:paraId="2808F5C5"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includeNR</w:t>
            </w:r>
            <w:proofErr w:type="spellEnd"/>
            <w:r>
              <w:rPr>
                <w:rFonts w:ascii="Arial" w:hAnsi="Arial"/>
                <w:b/>
                <w:i/>
                <w:sz w:val="18"/>
                <w:lang w:eastAsia="sv-SE"/>
              </w:rPr>
              <w:t>-DC</w:t>
            </w:r>
          </w:p>
          <w:p w14:paraId="7AC9468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Only if this field is present, the UE supporting NR-DC shall indicate support for NR-DC in band combinations and include feature set combinations which are applicable to NR-DC.</w:t>
            </w:r>
          </w:p>
        </w:tc>
      </w:tr>
      <w:tr w:rsidR="000A6421" w14:paraId="650A0730" w14:textId="77777777">
        <w:tc>
          <w:tcPr>
            <w:tcW w:w="14173" w:type="dxa"/>
            <w:tcBorders>
              <w:top w:val="single" w:sz="4" w:space="0" w:color="auto"/>
              <w:left w:val="single" w:sz="4" w:space="0" w:color="auto"/>
              <w:bottom w:val="single" w:sz="4" w:space="0" w:color="auto"/>
              <w:right w:val="single" w:sz="4" w:space="0" w:color="auto"/>
            </w:tcBorders>
          </w:tcPr>
          <w:p w14:paraId="42D15254"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b/>
                <w:i/>
                <w:sz w:val="18"/>
                <w:lang w:eastAsia="sv-SE"/>
              </w:rPr>
              <w:t>mode</w:t>
            </w:r>
          </w:p>
          <w:p w14:paraId="7350278B"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hAnsi="Arial"/>
                <w:bCs/>
                <w:iCs/>
                <w:sz w:val="18"/>
                <w:lang w:eastAsia="sv-SE"/>
              </w:rPr>
              <w:t xml:space="preserve">The mode of NR-DC operation that the NW is interested in for this cell grouping. </w:t>
            </w:r>
            <w:r>
              <w:rPr>
                <w:rFonts w:ascii="Arial" w:hAnsi="Arial"/>
                <w:bCs/>
                <w:iCs/>
                <w:sz w:val="18"/>
                <w:lang w:eastAsia="zh-CN"/>
              </w:rPr>
              <w:t xml:space="preserve">The value </w:t>
            </w:r>
            <w:r>
              <w:rPr>
                <w:rFonts w:ascii="Arial" w:hAnsi="Arial"/>
                <w:bCs/>
                <w:i/>
                <w:sz w:val="18"/>
                <w:lang w:eastAsia="zh-CN"/>
              </w:rPr>
              <w:t>sync</w:t>
            </w:r>
            <w:r>
              <w:rPr>
                <w:rFonts w:ascii="Arial" w:hAnsi="Arial"/>
                <w:bCs/>
                <w:iCs/>
                <w:sz w:val="18"/>
                <w:lang w:eastAsia="zh-CN"/>
              </w:rPr>
              <w:t xml:space="preserve"> means that the UE only indicates NR-DC support for band combinations for which it supports synchronous NR-DC with the requested cell grouping. The value </w:t>
            </w:r>
            <w:r>
              <w:rPr>
                <w:rFonts w:ascii="Arial" w:hAnsi="Arial"/>
                <w:bCs/>
                <w:i/>
                <w:sz w:val="18"/>
                <w:lang w:eastAsia="zh-CN"/>
              </w:rPr>
              <w:t>async</w:t>
            </w:r>
            <w:r>
              <w:rPr>
                <w:rFonts w:ascii="Arial" w:hAnsi="Arial"/>
                <w:bCs/>
                <w:iCs/>
                <w:sz w:val="18"/>
                <w:lang w:eastAsia="zh-CN"/>
              </w:rPr>
              <w:t xml:space="preserve"> means that the UE only indicates NR-DC support for band combinations for which it supports asynchronous NR-DC with the requested cell grouping.</w:t>
            </w:r>
          </w:p>
        </w:tc>
      </w:tr>
      <w:tr w:rsidR="000A6421" w14:paraId="7BC1D043" w14:textId="77777777">
        <w:tc>
          <w:tcPr>
            <w:tcW w:w="14173" w:type="dxa"/>
            <w:tcBorders>
              <w:top w:val="single" w:sz="4" w:space="0" w:color="auto"/>
              <w:left w:val="single" w:sz="4" w:space="0" w:color="auto"/>
              <w:bottom w:val="single" w:sz="4" w:space="0" w:color="auto"/>
              <w:right w:val="single" w:sz="4" w:space="0" w:color="auto"/>
            </w:tcBorders>
          </w:tcPr>
          <w:p w14:paraId="4CC2BAD7"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proofErr w:type="spellStart"/>
            <w:r>
              <w:rPr>
                <w:rFonts w:ascii="Arial" w:hAnsi="Arial"/>
                <w:b/>
                <w:i/>
                <w:sz w:val="18"/>
                <w:lang w:eastAsia="sv-SE"/>
              </w:rPr>
              <w:t>omitEN</w:t>
            </w:r>
            <w:proofErr w:type="spellEnd"/>
            <w:r>
              <w:rPr>
                <w:rFonts w:ascii="Arial" w:hAnsi="Arial"/>
                <w:b/>
                <w:i/>
                <w:sz w:val="18"/>
                <w:lang w:eastAsia="sv-SE"/>
              </w:rPr>
              <w:t>-DC</w:t>
            </w:r>
          </w:p>
          <w:p w14:paraId="6586B45A"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Only if this field is present, the UE shall omit band combinations and feature set combinations which are only applicable to (NG)EN-DC.</w:t>
            </w:r>
          </w:p>
        </w:tc>
      </w:tr>
      <w:tr w:rsidR="000A6421" w14:paraId="4AA80CB5" w14:textId="77777777">
        <w:tc>
          <w:tcPr>
            <w:tcW w:w="14173" w:type="dxa"/>
            <w:tcBorders>
              <w:top w:val="single" w:sz="4" w:space="0" w:color="auto"/>
              <w:left w:val="single" w:sz="4" w:space="0" w:color="auto"/>
              <w:bottom w:val="single" w:sz="4" w:space="0" w:color="auto"/>
              <w:right w:val="single" w:sz="4" w:space="0" w:color="auto"/>
            </w:tcBorders>
          </w:tcPr>
          <w:p w14:paraId="555F85F0"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ja-JP"/>
              </w:rPr>
            </w:pPr>
            <w:proofErr w:type="spellStart"/>
            <w:r>
              <w:rPr>
                <w:rFonts w:ascii="Arial" w:hAnsi="Arial"/>
                <w:b/>
                <w:bCs/>
                <w:i/>
                <w:iCs/>
                <w:sz w:val="18"/>
                <w:lang w:eastAsia="ja-JP"/>
              </w:rPr>
              <w:t>requestedCellGrouping</w:t>
            </w:r>
            <w:proofErr w:type="spellEnd"/>
          </w:p>
          <w:p w14:paraId="4CA21BBB"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zh-CN"/>
              </w:rPr>
            </w:pPr>
            <w:r>
              <w:rPr>
                <w:rFonts w:ascii="Arial" w:hAnsi="Arial"/>
                <w:bCs/>
                <w:iCs/>
                <w:sz w:val="18"/>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rFonts w:ascii="Arial" w:hAnsi="Arial"/>
                <w:bCs/>
                <w:i/>
                <w:sz w:val="18"/>
                <w:lang w:eastAsia="zh-CN"/>
              </w:rPr>
              <w:t>mcg</w:t>
            </w:r>
            <w:r>
              <w:rPr>
                <w:rFonts w:ascii="Arial" w:hAnsi="Arial"/>
                <w:bCs/>
                <w:iCs/>
                <w:sz w:val="18"/>
                <w:lang w:eastAsia="zh-CN"/>
              </w:rPr>
              <w:t xml:space="preserve"> bands on MCG and at least one of the </w:t>
            </w:r>
            <w:proofErr w:type="spellStart"/>
            <w:r>
              <w:rPr>
                <w:rFonts w:ascii="Arial" w:hAnsi="Arial"/>
                <w:bCs/>
                <w:i/>
                <w:sz w:val="18"/>
                <w:lang w:eastAsia="zh-CN"/>
              </w:rPr>
              <w:t>scg</w:t>
            </w:r>
            <w:proofErr w:type="spellEnd"/>
            <w:r>
              <w:rPr>
                <w:rFonts w:ascii="Arial" w:hAnsi="Arial"/>
                <w:bCs/>
                <w:i/>
                <w:sz w:val="18"/>
                <w:lang w:eastAsia="zh-CN"/>
              </w:rPr>
              <w:t xml:space="preserve"> </w:t>
            </w:r>
            <w:r>
              <w:rPr>
                <w:rFonts w:ascii="Arial" w:hAnsi="Arial"/>
                <w:bCs/>
                <w:iCs/>
                <w:sz w:val="18"/>
                <w:lang w:eastAsia="zh-CN"/>
              </w:rPr>
              <w:t xml:space="preserve">bands on the SCG. In its </w:t>
            </w:r>
            <w:proofErr w:type="spellStart"/>
            <w:r>
              <w:rPr>
                <w:rFonts w:ascii="Arial" w:hAnsi="Arial"/>
                <w:bCs/>
                <w:i/>
                <w:sz w:val="18"/>
                <w:lang w:eastAsia="zh-CN"/>
              </w:rPr>
              <w:t>supportedBandCombinationList</w:t>
            </w:r>
            <w:proofErr w:type="spellEnd"/>
            <w:r>
              <w:rPr>
                <w:rFonts w:ascii="Arial" w:hAnsi="Arial"/>
                <w:bCs/>
                <w:iCs/>
                <w:sz w:val="18"/>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020EC315" w14:textId="77777777" w:rsidR="000A6421" w:rsidRDefault="009301E5">
            <w:pPr>
              <w:keepNext/>
              <w:keepLines/>
              <w:overflowPunct w:val="0"/>
              <w:autoSpaceDE w:val="0"/>
              <w:autoSpaceDN w:val="0"/>
              <w:adjustRightInd w:val="0"/>
              <w:spacing w:after="0"/>
              <w:textAlignment w:val="baseline"/>
              <w:rPr>
                <w:rFonts w:ascii="Arial" w:hAnsi="Arial"/>
                <w:sz w:val="18"/>
                <w:lang w:eastAsia="zh-CN"/>
              </w:rPr>
            </w:pPr>
            <w:r>
              <w:rPr>
                <w:rFonts w:ascii="Arial" w:hAnsi="Arial"/>
                <w:sz w:val="18"/>
                <w:lang w:eastAsia="zh-CN"/>
              </w:rPr>
              <w:t xml:space="preserve">Example 1: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n41, n66] and </w:t>
            </w:r>
            <w:proofErr w:type="spellStart"/>
            <w:r>
              <w:rPr>
                <w:rFonts w:ascii="Arial" w:hAnsi="Arial"/>
                <w:i/>
                <w:iCs/>
                <w:sz w:val="18"/>
                <w:lang w:eastAsia="zh-CN"/>
              </w:rPr>
              <w:t>scg</w:t>
            </w:r>
            <w:proofErr w:type="spellEnd"/>
            <w:r>
              <w:rPr>
                <w:rFonts w:ascii="Arial" w:hAnsi="Arial"/>
                <w:sz w:val="18"/>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0B5EB08F"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r>
              <w:rPr>
                <w:rFonts w:ascii="Arial" w:hAnsi="Arial"/>
                <w:sz w:val="18"/>
                <w:lang w:eastAsia="zh-CN"/>
              </w:rPr>
              <w:t xml:space="preserve">Example 2: One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n41, n66] and </w:t>
            </w:r>
            <w:proofErr w:type="spellStart"/>
            <w:r>
              <w:rPr>
                <w:rFonts w:ascii="Arial" w:hAnsi="Arial"/>
                <w:sz w:val="18"/>
                <w:lang w:eastAsia="zh-CN"/>
              </w:rPr>
              <w:t>s</w:t>
            </w:r>
            <w:r>
              <w:rPr>
                <w:rFonts w:ascii="Arial" w:hAnsi="Arial"/>
                <w:i/>
                <w:iCs/>
                <w:sz w:val="18"/>
                <w:lang w:eastAsia="zh-CN"/>
              </w:rPr>
              <w:t>cg</w:t>
            </w:r>
            <w:proofErr w:type="spellEnd"/>
            <w:r>
              <w:rPr>
                <w:rFonts w:ascii="Arial" w:hAnsi="Arial"/>
                <w:sz w:val="18"/>
                <w:lang w:eastAsia="zh-CN"/>
              </w:rPr>
              <w:t xml:space="preserve">=[n78, n261] and another </w:t>
            </w:r>
            <w:proofErr w:type="spellStart"/>
            <w:r>
              <w:rPr>
                <w:rFonts w:ascii="Arial" w:hAnsi="Arial"/>
                <w:i/>
                <w:iCs/>
                <w:sz w:val="18"/>
                <w:lang w:eastAsia="zh-CN"/>
              </w:rPr>
              <w:t>requestedCellGrouping</w:t>
            </w:r>
            <w:proofErr w:type="spellEnd"/>
            <w:r>
              <w:rPr>
                <w:rFonts w:ascii="Arial" w:hAnsi="Arial"/>
                <w:sz w:val="18"/>
                <w:lang w:eastAsia="zh-CN"/>
              </w:rPr>
              <w:t xml:space="preserve"> is set to </w:t>
            </w:r>
            <w:r>
              <w:rPr>
                <w:rFonts w:ascii="Arial" w:hAnsi="Arial"/>
                <w:i/>
                <w:iCs/>
                <w:sz w:val="18"/>
                <w:lang w:eastAsia="zh-CN"/>
              </w:rPr>
              <w:t>mcg</w:t>
            </w:r>
            <w:r>
              <w:rPr>
                <w:rFonts w:ascii="Arial" w:hAnsi="Arial"/>
                <w:sz w:val="18"/>
                <w:lang w:eastAsia="zh-CN"/>
              </w:rPr>
              <w:t xml:space="preserve">=[n1, n7, n66] and </w:t>
            </w:r>
            <w:proofErr w:type="spellStart"/>
            <w:r>
              <w:rPr>
                <w:rFonts w:ascii="Arial" w:hAnsi="Arial"/>
                <w:sz w:val="18"/>
                <w:lang w:eastAsia="zh-CN"/>
              </w:rPr>
              <w:t>s</w:t>
            </w:r>
            <w:r>
              <w:rPr>
                <w:rFonts w:ascii="Arial" w:hAnsi="Arial"/>
                <w:i/>
                <w:iCs/>
                <w:sz w:val="18"/>
                <w:lang w:eastAsia="zh-CN"/>
              </w:rPr>
              <w:t>cg</w:t>
            </w:r>
            <w:proofErr w:type="spellEnd"/>
            <w:r>
              <w:rPr>
                <w:rFonts w:ascii="Arial" w:hAnsi="Arial"/>
                <w:sz w:val="18"/>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0A6421" w14:paraId="72C91933" w14:textId="77777777">
        <w:tc>
          <w:tcPr>
            <w:tcW w:w="14173" w:type="dxa"/>
            <w:tcBorders>
              <w:top w:val="single" w:sz="4" w:space="0" w:color="auto"/>
              <w:left w:val="single" w:sz="4" w:space="0" w:color="auto"/>
              <w:bottom w:val="single" w:sz="4" w:space="0" w:color="auto"/>
              <w:right w:val="single" w:sz="4" w:space="0" w:color="auto"/>
            </w:tcBorders>
          </w:tcPr>
          <w:p w14:paraId="2BFC536A" w14:textId="77777777" w:rsidR="000A6421" w:rsidRDefault="009301E5">
            <w:pPr>
              <w:keepNext/>
              <w:keepLines/>
              <w:overflowPunct w:val="0"/>
              <w:autoSpaceDE w:val="0"/>
              <w:autoSpaceDN w:val="0"/>
              <w:adjustRightInd w:val="0"/>
              <w:spacing w:after="0"/>
              <w:textAlignment w:val="baseline"/>
              <w:rPr>
                <w:rFonts w:ascii="Arial" w:hAnsi="Arial"/>
                <w:b/>
                <w:i/>
                <w:sz w:val="18"/>
                <w:lang w:eastAsia="sv-SE"/>
              </w:rPr>
            </w:pPr>
            <w:proofErr w:type="spellStart"/>
            <w:r>
              <w:rPr>
                <w:rFonts w:ascii="Arial" w:hAnsi="Arial"/>
                <w:b/>
                <w:i/>
                <w:sz w:val="18"/>
                <w:lang w:eastAsia="sv-SE"/>
              </w:rPr>
              <w:t>uplinkTxSwitchRequest</w:t>
            </w:r>
            <w:proofErr w:type="spellEnd"/>
          </w:p>
          <w:p w14:paraId="0A18C1A2" w14:textId="77777777" w:rsidR="000A6421" w:rsidRDefault="009301E5">
            <w:pPr>
              <w:keepNext/>
              <w:keepLines/>
              <w:overflowPunct w:val="0"/>
              <w:autoSpaceDE w:val="0"/>
              <w:autoSpaceDN w:val="0"/>
              <w:adjustRightInd w:val="0"/>
              <w:spacing w:after="0"/>
              <w:textAlignment w:val="baseline"/>
              <w:rPr>
                <w:rFonts w:ascii="Arial" w:hAnsi="Arial"/>
                <w:bCs/>
                <w:iCs/>
                <w:sz w:val="18"/>
                <w:lang w:eastAsia="sv-SE"/>
              </w:rPr>
            </w:pPr>
            <w:r>
              <w:rPr>
                <w:rFonts w:ascii="Arial" w:hAnsi="Arial"/>
                <w:bCs/>
                <w:iCs/>
                <w:sz w:val="18"/>
                <w:lang w:eastAsia="sv-SE"/>
              </w:rPr>
              <w:t xml:space="preserve">Only if this field is present, the UE supporting dynamic UL Tx switching shall indicate support for UL Tx switching in band combinations which are applicable to inter-band UL CA, SUL and </w:t>
            </w:r>
            <w:r>
              <w:rPr>
                <w:rFonts w:ascii="Arial" w:eastAsia="DengXian" w:hAnsi="Arial"/>
                <w:bCs/>
                <w:iCs/>
                <w:sz w:val="18"/>
                <w:lang w:eastAsia="ja-JP"/>
              </w:rPr>
              <w:t>(NG)</w:t>
            </w:r>
            <w:r>
              <w:rPr>
                <w:rFonts w:ascii="Arial" w:hAnsi="Arial"/>
                <w:bCs/>
                <w:iCs/>
                <w:sz w:val="18"/>
                <w:lang w:eastAsia="sv-SE"/>
              </w:rPr>
              <w:t>EN-DC.</w:t>
            </w:r>
          </w:p>
        </w:tc>
      </w:tr>
    </w:tbl>
    <w:p w14:paraId="27D89FF5"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A6421" w14:paraId="475E9864" w14:textId="77777777">
        <w:tc>
          <w:tcPr>
            <w:tcW w:w="4027" w:type="dxa"/>
            <w:tcBorders>
              <w:top w:val="single" w:sz="4" w:space="0" w:color="auto"/>
              <w:left w:val="single" w:sz="4" w:space="0" w:color="auto"/>
              <w:bottom w:val="single" w:sz="4" w:space="0" w:color="auto"/>
              <w:right w:val="single" w:sz="4" w:space="0" w:color="auto"/>
            </w:tcBorders>
          </w:tcPr>
          <w:p w14:paraId="3C7D392B"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B07052F"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sz w:val="18"/>
                <w:lang w:eastAsia="sv-SE"/>
              </w:rPr>
              <w:t>Explanation</w:t>
            </w:r>
          </w:p>
        </w:tc>
      </w:tr>
      <w:tr w:rsidR="000A6421" w14:paraId="0D902949" w14:textId="77777777">
        <w:tc>
          <w:tcPr>
            <w:tcW w:w="4027" w:type="dxa"/>
            <w:tcBorders>
              <w:top w:val="single" w:sz="4" w:space="0" w:color="auto"/>
              <w:left w:val="single" w:sz="4" w:space="0" w:color="auto"/>
              <w:bottom w:val="single" w:sz="4" w:space="0" w:color="auto"/>
              <w:right w:val="single" w:sz="4" w:space="0" w:color="auto"/>
            </w:tcBorders>
          </w:tcPr>
          <w:p w14:paraId="130916A3" w14:textId="77777777" w:rsidR="000A6421" w:rsidRDefault="009301E5">
            <w:pPr>
              <w:keepNext/>
              <w:keepLines/>
              <w:overflowPunct w:val="0"/>
              <w:autoSpaceDE w:val="0"/>
              <w:autoSpaceDN w:val="0"/>
              <w:adjustRightInd w:val="0"/>
              <w:spacing w:after="0"/>
              <w:textAlignment w:val="baseline"/>
              <w:rPr>
                <w:rFonts w:ascii="Arial" w:hAnsi="Arial"/>
                <w:i/>
                <w:sz w:val="18"/>
                <w:lang w:eastAsia="sv-SE"/>
              </w:rPr>
            </w:pPr>
            <w:r>
              <w:rPr>
                <w:rFonts w:ascii="Arial" w:hAnsi="Arial"/>
                <w:i/>
                <w:sz w:val="18"/>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EB62AAD"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The field is optionally present, Need N, if </w:t>
            </w:r>
            <w:proofErr w:type="spellStart"/>
            <w:r>
              <w:rPr>
                <w:rFonts w:ascii="Arial" w:hAnsi="Arial"/>
                <w:i/>
                <w:iCs/>
                <w:sz w:val="18"/>
                <w:lang w:eastAsia="sv-SE"/>
              </w:rPr>
              <w:t>includeNR</w:t>
            </w:r>
            <w:proofErr w:type="spellEnd"/>
            <w:r>
              <w:rPr>
                <w:rFonts w:ascii="Arial" w:hAnsi="Arial"/>
                <w:i/>
                <w:iCs/>
                <w:sz w:val="18"/>
                <w:lang w:eastAsia="sv-SE"/>
              </w:rPr>
              <w:t>-DC</w:t>
            </w:r>
            <w:r>
              <w:rPr>
                <w:rFonts w:ascii="Arial" w:hAnsi="Arial"/>
                <w:sz w:val="18"/>
                <w:lang w:eastAsia="sv-SE"/>
              </w:rPr>
              <w:t xml:space="preserve"> is included. It is absent otherwise.</w:t>
            </w:r>
          </w:p>
        </w:tc>
      </w:tr>
    </w:tbl>
    <w:p w14:paraId="6E8C815A" w14:textId="77777777" w:rsidR="000A6421" w:rsidRDefault="000A6421">
      <w:pPr>
        <w:overflowPunct w:val="0"/>
        <w:autoSpaceDE w:val="0"/>
        <w:autoSpaceDN w:val="0"/>
        <w:adjustRightInd w:val="0"/>
        <w:textAlignment w:val="baseline"/>
        <w:rPr>
          <w:lang w:eastAsia="ja-JP"/>
        </w:rPr>
      </w:pPr>
    </w:p>
    <w:p w14:paraId="1F4B3D8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77" w:name="_Toc60777489"/>
      <w:bookmarkStart w:id="3978" w:name="_Toc100930421"/>
      <w:r>
        <w:rPr>
          <w:rFonts w:ascii="Arial" w:hAnsi="Arial"/>
          <w:sz w:val="24"/>
          <w:lang w:eastAsia="ja-JP"/>
        </w:rPr>
        <w:t>–</w:t>
      </w:r>
      <w:r>
        <w:rPr>
          <w:rFonts w:ascii="Arial" w:hAnsi="Arial"/>
          <w:sz w:val="24"/>
          <w:lang w:eastAsia="ja-JP"/>
        </w:rPr>
        <w:tab/>
      </w:r>
      <w:r>
        <w:rPr>
          <w:rFonts w:ascii="Arial" w:hAnsi="Arial"/>
          <w:i/>
          <w:sz w:val="24"/>
          <w:lang w:eastAsia="ja-JP"/>
        </w:rPr>
        <w:t>UE-</w:t>
      </w:r>
      <w:proofErr w:type="spellStart"/>
      <w:r>
        <w:rPr>
          <w:rFonts w:ascii="Arial" w:hAnsi="Arial"/>
          <w:i/>
          <w:sz w:val="24"/>
          <w:lang w:eastAsia="ja-JP"/>
        </w:rPr>
        <w:t>CapabilityRequestFilterNR</w:t>
      </w:r>
      <w:bookmarkEnd w:id="3977"/>
      <w:bookmarkEnd w:id="3978"/>
      <w:proofErr w:type="spellEnd"/>
    </w:p>
    <w:p w14:paraId="24832F3E" w14:textId="77777777" w:rsidR="000A6421" w:rsidRDefault="009301E5">
      <w:pPr>
        <w:overflowPunct w:val="0"/>
        <w:autoSpaceDE w:val="0"/>
        <w:autoSpaceDN w:val="0"/>
        <w:adjustRightInd w:val="0"/>
        <w:textAlignment w:val="baseline"/>
        <w:rPr>
          <w:lang w:eastAsia="ja-JP"/>
        </w:rPr>
      </w:pPr>
      <w:r>
        <w:rPr>
          <w:lang w:eastAsia="ja-JP"/>
        </w:rPr>
        <w:t xml:space="preserve">The IE </w:t>
      </w:r>
      <w:r>
        <w:rPr>
          <w:i/>
          <w:lang w:eastAsia="ja-JP"/>
        </w:rPr>
        <w:t>UE-</w:t>
      </w:r>
      <w:proofErr w:type="spellStart"/>
      <w:r>
        <w:rPr>
          <w:i/>
          <w:lang w:eastAsia="ja-JP"/>
        </w:rPr>
        <w:t>CapabilityRequestFilterNR</w:t>
      </w:r>
      <w:proofErr w:type="spellEnd"/>
      <w:r>
        <w:rPr>
          <w:lang w:eastAsia="ja-JP"/>
        </w:rPr>
        <w:t xml:space="preserve"> is used to request filtered UE capabilities.</w:t>
      </w:r>
    </w:p>
    <w:p w14:paraId="57B82BE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lastRenderedPageBreak/>
        <w:t>UE-</w:t>
      </w:r>
      <w:proofErr w:type="spellStart"/>
      <w:r>
        <w:rPr>
          <w:rFonts w:ascii="Arial" w:hAnsi="Arial"/>
          <w:b/>
          <w:i/>
          <w:lang w:eastAsia="ja-JP"/>
        </w:rPr>
        <w:t>CapabilityRequestFilterNR</w:t>
      </w:r>
      <w:proofErr w:type="spellEnd"/>
      <w:r>
        <w:rPr>
          <w:rFonts w:ascii="Arial" w:hAnsi="Arial"/>
          <w:b/>
          <w:lang w:eastAsia="ja-JP"/>
        </w:rPr>
        <w:t xml:space="preserve"> information element</w:t>
      </w:r>
    </w:p>
    <w:p w14:paraId="4F78F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DA564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TAG-UE-CAPABILITYREQUESTFILTERNR-START</w:t>
      </w:r>
    </w:p>
    <w:p w14:paraId="7D12096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FF35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w:t>
      </w:r>
      <w:proofErr w:type="spellStart"/>
      <w:r>
        <w:rPr>
          <w:rFonts w:ascii="Courier New" w:hAnsi="Courier New"/>
          <w:sz w:val="16"/>
          <w:lang w:eastAsia="en-GB"/>
        </w:rPr>
        <w:t>CapabilityRequestFilterNR</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54AA65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frequencyBandListFilter</w:t>
      </w:r>
      <w:proofErr w:type="spellEnd"/>
      <w:r>
        <w:rPr>
          <w:rFonts w:ascii="Courier New" w:hAnsi="Courier New"/>
          <w:sz w:val="16"/>
          <w:lang w:eastAsia="en-GB"/>
        </w:rPr>
        <w:t xml:space="preserve">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7FF72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UE-CapabilityRequestFilterNR-v1540    </w:t>
      </w:r>
      <w:r>
        <w:rPr>
          <w:rFonts w:ascii="Courier New" w:hAnsi="Courier New"/>
          <w:color w:val="993366"/>
          <w:sz w:val="16"/>
          <w:lang w:eastAsia="en-GB"/>
        </w:rPr>
        <w:t>OPTIONAL</w:t>
      </w:r>
    </w:p>
    <w:p w14:paraId="0DD6CB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58DE6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597A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UE-CapabilityRequestFilterNR-v1540 ::=      </w:t>
      </w:r>
      <w:r>
        <w:rPr>
          <w:rFonts w:ascii="Courier New" w:hAnsi="Courier New"/>
          <w:color w:val="993366"/>
          <w:sz w:val="16"/>
          <w:lang w:eastAsia="en-GB"/>
        </w:rPr>
        <w:t>SEQUENCE</w:t>
      </w:r>
      <w:r>
        <w:rPr>
          <w:rFonts w:ascii="Courier New" w:hAnsi="Courier New"/>
          <w:sz w:val="16"/>
          <w:lang w:eastAsia="en-GB"/>
        </w:rPr>
        <w:t xml:space="preserve"> {</w:t>
      </w:r>
    </w:p>
    <w:p w14:paraId="63C218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proofErr w:type="spellStart"/>
      <w:r>
        <w:rPr>
          <w:rFonts w:ascii="Courier New" w:hAnsi="Courier New"/>
          <w:sz w:val="16"/>
          <w:lang w:eastAsia="en-GB"/>
        </w:rPr>
        <w:t>srs-SwitchingTimeRequest</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8237E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ins w:id="3979" w:author="NR_SL_enh-Core" w:date="2022-05-20T19:39:00Z">
        <w:r>
          <w:rPr>
            <w:rFonts w:ascii="Courier New" w:hAnsi="Courier New"/>
            <w:sz w:val="16"/>
            <w:lang w:eastAsia="en-GB"/>
          </w:rPr>
          <w:t>UE-CapabilityRequestFilterNR-v17xy</w:t>
        </w:r>
      </w:ins>
      <w:del w:id="3980" w:author="NR_SL_enh-Core" w:date="2022-05-20T19:39:00Z">
        <w:r>
          <w:rPr>
            <w:rFonts w:ascii="Courier New" w:hAnsi="Courier New"/>
            <w:color w:val="993366"/>
            <w:sz w:val="16"/>
            <w:lang w:eastAsia="en-GB"/>
          </w:rPr>
          <w:delText>SEQUENCE</w:delText>
        </w:r>
        <w:r>
          <w:rPr>
            <w:rFonts w:ascii="Courier New" w:hAnsi="Courier New"/>
            <w:sz w:val="16"/>
            <w:lang w:eastAsia="en-GB"/>
          </w:rPr>
          <w:delText xml:space="preserve"> {}</w:delText>
        </w:r>
      </w:del>
      <w:r>
        <w:rPr>
          <w:rFonts w:ascii="Courier New" w:hAnsi="Courier New"/>
          <w:sz w:val="16"/>
          <w:lang w:eastAsia="en-GB"/>
        </w:rPr>
        <w:t xml:space="preserve">                           </w:t>
      </w:r>
      <w:r>
        <w:rPr>
          <w:rFonts w:ascii="Courier New" w:hAnsi="Courier New"/>
          <w:color w:val="993366"/>
          <w:sz w:val="16"/>
          <w:lang w:eastAsia="en-GB"/>
        </w:rPr>
        <w:t>OPTIONAL</w:t>
      </w:r>
    </w:p>
    <w:p w14:paraId="74B23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30FFBE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1" w:author="NR_SL_enh-Core" w:date="2022-05-20T19:40:00Z"/>
          <w:rFonts w:ascii="Courier New" w:hAnsi="Courier New"/>
          <w:sz w:val="16"/>
          <w:lang w:eastAsia="en-GB"/>
        </w:rPr>
      </w:pPr>
    </w:p>
    <w:p w14:paraId="47400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2" w:author="NR_SL_enh-Core" w:date="2022-05-20T19:40:00Z"/>
          <w:rFonts w:ascii="Courier New" w:hAnsi="Courier New"/>
          <w:sz w:val="16"/>
          <w:lang w:eastAsia="en-GB"/>
        </w:rPr>
      </w:pPr>
      <w:ins w:id="3983" w:author="NR_SL_enh-Core" w:date="2022-05-20T19:40:00Z">
        <w:r>
          <w:rPr>
            <w:rFonts w:ascii="Courier New" w:hAnsi="Courier New"/>
            <w:sz w:val="16"/>
            <w:lang w:eastAsia="en-GB"/>
          </w:rPr>
          <w:t xml:space="preserve">UE-CapabilityRequestFilterNR-v17xy ::=      </w:t>
        </w:r>
        <w:r>
          <w:rPr>
            <w:rFonts w:ascii="Courier New" w:hAnsi="Courier New"/>
            <w:color w:val="993366"/>
            <w:sz w:val="16"/>
            <w:lang w:eastAsia="en-GB"/>
          </w:rPr>
          <w:t>SEQUENCE</w:t>
        </w:r>
        <w:r>
          <w:rPr>
            <w:rFonts w:ascii="Courier New" w:hAnsi="Courier New"/>
            <w:sz w:val="16"/>
            <w:lang w:eastAsia="en-GB"/>
          </w:rPr>
          <w:t xml:space="preserve"> {</w:t>
        </w:r>
      </w:ins>
    </w:p>
    <w:p w14:paraId="7EF90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4" w:author="NR_SL_enh-Core" w:date="2022-05-20T19:40:00Z"/>
          <w:rFonts w:ascii="Courier New" w:hAnsi="Courier New"/>
          <w:color w:val="808080"/>
          <w:sz w:val="16"/>
          <w:lang w:eastAsia="en-GB"/>
        </w:rPr>
      </w:pPr>
      <w:ins w:id="3985" w:author="NR_SL_enh-Core" w:date="2022-05-20T19:40:00Z">
        <w:r>
          <w:rPr>
            <w:rFonts w:ascii="Courier New" w:hAnsi="Courier New"/>
            <w:sz w:val="16"/>
            <w:lang w:eastAsia="en-GB"/>
          </w:rPr>
          <w:t xml:space="preserve">    sidelinkRequest-r17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ins>
    </w:p>
    <w:p w14:paraId="323EDA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6" w:author="NR_SL_enh-Core" w:date="2022-05-20T19:40:00Z"/>
          <w:rFonts w:ascii="Courier New" w:hAnsi="Courier New"/>
          <w:sz w:val="16"/>
          <w:lang w:eastAsia="en-GB"/>
        </w:rPr>
      </w:pPr>
      <w:ins w:id="3987" w:author="NR_SL_enh-Core" w:date="2022-05-20T19:40:00Z">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ins>
    </w:p>
    <w:p w14:paraId="305347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88" w:author="NR_SL_enh-Core" w:date="2022-05-20T19:40:00Z"/>
          <w:rFonts w:ascii="Courier New" w:hAnsi="Courier New"/>
          <w:sz w:val="16"/>
          <w:lang w:eastAsia="en-GB"/>
        </w:rPr>
      </w:pPr>
      <w:ins w:id="3989" w:author="NR_SL_enh-Core" w:date="2022-05-20T19:40:00Z">
        <w:r>
          <w:rPr>
            <w:rFonts w:ascii="Courier New" w:hAnsi="Courier New"/>
            <w:sz w:val="16"/>
            <w:lang w:eastAsia="en-GB"/>
          </w:rPr>
          <w:t>}</w:t>
        </w:r>
      </w:ins>
    </w:p>
    <w:p w14:paraId="05DCE37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0FB0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TAG-UE-CAPABILITYREQUESTFILTERNR-STOP</w:t>
      </w:r>
    </w:p>
    <w:p w14:paraId="22EEA3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024D2C" w14:textId="77777777" w:rsidR="000A6421" w:rsidRDefault="000A6421">
      <w:pPr>
        <w:overflowPunct w:val="0"/>
        <w:autoSpaceDE w:val="0"/>
        <w:autoSpaceDN w:val="0"/>
        <w:adjustRightInd w:val="0"/>
        <w:textAlignment w:val="baseline"/>
        <w:rPr>
          <w:lang w:eastAsia="ja-JP"/>
        </w:rPr>
      </w:pPr>
    </w:p>
    <w:p w14:paraId="4B576042"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90" w:name="_Toc60777490"/>
      <w:bookmarkStart w:id="3991" w:name="_Toc100930422"/>
      <w:r>
        <w:rPr>
          <w:rFonts w:ascii="Arial" w:hAnsi="Arial"/>
          <w:sz w:val="24"/>
          <w:lang w:eastAsia="ja-JP"/>
        </w:rPr>
        <w:t>–</w:t>
      </w:r>
      <w:r>
        <w:rPr>
          <w:rFonts w:ascii="Arial" w:hAnsi="Arial"/>
          <w:sz w:val="24"/>
          <w:lang w:eastAsia="ja-JP"/>
        </w:rPr>
        <w:tab/>
      </w:r>
      <w:r>
        <w:rPr>
          <w:rFonts w:ascii="Arial" w:hAnsi="Arial"/>
          <w:i/>
          <w:sz w:val="24"/>
          <w:lang w:eastAsia="ja-JP"/>
        </w:rPr>
        <w:t>UE-MRDC-Capability</w:t>
      </w:r>
      <w:bookmarkEnd w:id="3990"/>
      <w:bookmarkEnd w:id="3991"/>
    </w:p>
    <w:p w14:paraId="7214A48E" w14:textId="77777777" w:rsidR="000A6421" w:rsidRDefault="009301E5">
      <w:pPr>
        <w:overflowPunct w:val="0"/>
        <w:autoSpaceDE w:val="0"/>
        <w:autoSpaceDN w:val="0"/>
        <w:adjustRightInd w:val="0"/>
        <w:textAlignment w:val="baseline"/>
        <w:rPr>
          <w:iCs/>
          <w:lang w:eastAsia="ja-JP"/>
        </w:rPr>
      </w:pPr>
      <w:r>
        <w:rPr>
          <w:lang w:eastAsia="ja-JP"/>
        </w:rPr>
        <w:t xml:space="preserve">The IE </w:t>
      </w:r>
      <w:r>
        <w:rPr>
          <w:i/>
          <w:lang w:eastAsia="ja-JP"/>
        </w:rPr>
        <w:t>UE-MRDC-Capability</w:t>
      </w:r>
      <w:r>
        <w:rPr>
          <w:iCs/>
          <w:lang w:eastAsia="ja-JP"/>
        </w:rPr>
        <w:t xml:space="preserve"> is used to convey the UE Radio Access Capability Parameters for MR-DC, see TS 38.306 [26].</w:t>
      </w:r>
    </w:p>
    <w:p w14:paraId="1CF9E0F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UE-MRDC-Capability</w:t>
      </w:r>
      <w:r>
        <w:rPr>
          <w:rFonts w:ascii="Arial" w:hAnsi="Arial"/>
          <w:b/>
          <w:lang w:eastAsia="ja-JP"/>
        </w:rPr>
        <w:t xml:space="preserve"> information element</w:t>
      </w:r>
    </w:p>
    <w:p w14:paraId="3937FD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3F6CA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TAG-UE-MRDC-CAPABILITY-START</w:t>
      </w:r>
    </w:p>
    <w:p w14:paraId="1DD3F48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75911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 ::=              </w:t>
      </w:r>
      <w:r>
        <w:rPr>
          <w:rFonts w:ascii="Courier New" w:hAnsi="Courier New"/>
          <w:color w:val="993366"/>
          <w:sz w:val="16"/>
          <w:lang w:eastAsia="en-GB"/>
        </w:rPr>
        <w:t>SEQUENCE</w:t>
      </w:r>
      <w:r>
        <w:rPr>
          <w:rFonts w:ascii="Courier New" w:hAnsi="Courier New"/>
          <w:sz w:val="16"/>
          <w:lang w:eastAsia="en-GB"/>
        </w:rPr>
        <w:t xml:space="preserve"> {</w:t>
      </w:r>
    </w:p>
    <w:p w14:paraId="5EF0CF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75769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phy-ParametersMRDC-v1530            </w:t>
      </w:r>
      <w:proofErr w:type="spellStart"/>
      <w:r>
        <w:rPr>
          <w:rFonts w:ascii="Courier New" w:hAnsi="Courier New"/>
          <w:sz w:val="16"/>
          <w:lang w:eastAsia="en-GB"/>
        </w:rPr>
        <w:t>Phy-ParametersMRDC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F7C26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w:t>
      </w:r>
      <w:proofErr w:type="spellStart"/>
      <w:r>
        <w:rPr>
          <w:rFonts w:ascii="Courier New" w:hAnsi="Courier New"/>
          <w:sz w:val="16"/>
          <w:lang w:eastAsia="en-GB"/>
        </w:rPr>
        <w:t>ParametersMRDC</w:t>
      </w:r>
      <w:proofErr w:type="spellEnd"/>
      <w:r>
        <w:rPr>
          <w:rFonts w:ascii="Courier New" w:hAnsi="Courier New"/>
          <w:sz w:val="16"/>
          <w:lang w:eastAsia="en-GB"/>
        </w:rPr>
        <w:t xml:space="preserve">                   RF-</w:t>
      </w:r>
      <w:proofErr w:type="spellStart"/>
      <w:r>
        <w:rPr>
          <w:rFonts w:ascii="Courier New" w:hAnsi="Courier New"/>
          <w:sz w:val="16"/>
          <w:lang w:eastAsia="en-GB"/>
        </w:rPr>
        <w:t>ParametersMRDC</w:t>
      </w:r>
      <w:proofErr w:type="spellEnd"/>
      <w:r>
        <w:rPr>
          <w:rFonts w:ascii="Courier New" w:hAnsi="Courier New"/>
          <w:sz w:val="16"/>
          <w:lang w:eastAsia="en-GB"/>
        </w:rPr>
        <w:t>,</w:t>
      </w:r>
    </w:p>
    <w:p w14:paraId="68E45E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1C0AB31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-Add-UE-MRDC-Capabilities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1862C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-Add-UE-MRDC-Capabilities        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735720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fr1-Add-UE-MRDC-Capabilities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708442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fr2-Add-UE-MRDC-Capabilities        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CFBE6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(1..maxFeatureSetCombinations))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6C9DDD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pdcp-ParametersMRDC-v1530           PDCP-</w:t>
      </w:r>
      <w:proofErr w:type="spellStart"/>
      <w:r>
        <w:rPr>
          <w:rFonts w:ascii="Courier New" w:hAnsi="Courier New"/>
          <w:sz w:val="16"/>
          <w:lang w:eastAsia="en-GB"/>
        </w:rPr>
        <w:t>ParametersMRDC</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95030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UE-MRDC-Capability-v15g0)                              </w:t>
      </w:r>
      <w:r>
        <w:rPr>
          <w:rFonts w:ascii="Courier New" w:hAnsi="Courier New"/>
          <w:color w:val="993366"/>
          <w:sz w:val="16"/>
          <w:lang w:eastAsia="en-GB"/>
        </w:rPr>
        <w:t>OPTIONAL</w:t>
      </w:r>
      <w:r>
        <w:rPr>
          <w:rFonts w:ascii="Courier New" w:hAnsi="Courier New"/>
          <w:sz w:val="16"/>
          <w:lang w:eastAsia="en-GB"/>
        </w:rPr>
        <w:t>,</w:t>
      </w:r>
    </w:p>
    <w:p w14:paraId="645A31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UE-MRDC-Capability-v1560                                                        </w:t>
      </w:r>
      <w:r>
        <w:rPr>
          <w:rFonts w:ascii="Courier New" w:hAnsi="Courier New"/>
          <w:color w:val="993366"/>
          <w:sz w:val="16"/>
          <w:lang w:eastAsia="en-GB"/>
        </w:rPr>
        <w:t>OPTIONAL</w:t>
      </w:r>
    </w:p>
    <w:p w14:paraId="731D4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A3CEF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B473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Regular non-critical extensions:</w:t>
      </w:r>
    </w:p>
    <w:p w14:paraId="56BE09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UE-MRDC-Capability-v1560 ::=        </w:t>
      </w:r>
      <w:r>
        <w:rPr>
          <w:rFonts w:ascii="Courier New" w:hAnsi="Courier New"/>
          <w:color w:val="993366"/>
          <w:sz w:val="16"/>
          <w:lang w:eastAsia="en-GB"/>
        </w:rPr>
        <w:t>SEQUENCE</w:t>
      </w:r>
      <w:r>
        <w:rPr>
          <w:rFonts w:ascii="Courier New" w:hAnsi="Courier New"/>
          <w:sz w:val="16"/>
          <w:lang w:eastAsia="en-GB"/>
        </w:rPr>
        <w:t xml:space="preserve"> {</w:t>
      </w:r>
    </w:p>
    <w:p w14:paraId="5371DB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receivedFilters</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UECapabilityEnquiry-v1560-IEs)                         </w:t>
      </w:r>
      <w:r>
        <w:rPr>
          <w:rFonts w:ascii="Courier New" w:hAnsi="Courier New"/>
          <w:color w:val="993366"/>
          <w:sz w:val="16"/>
          <w:lang w:eastAsia="en-GB"/>
        </w:rPr>
        <w:t>OPTIONAL</w:t>
      </w:r>
      <w:r>
        <w:rPr>
          <w:rFonts w:ascii="Courier New" w:hAnsi="Courier New"/>
          <w:sz w:val="16"/>
          <w:lang w:eastAsia="en-GB"/>
        </w:rPr>
        <w:t>,</w:t>
      </w:r>
    </w:p>
    <w:p w14:paraId="520D48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measAndMobParametersMRDC-v1560      </w:t>
      </w:r>
      <w:proofErr w:type="spellStart"/>
      <w:r>
        <w:rPr>
          <w:rFonts w:ascii="Courier New" w:hAnsi="Courier New"/>
          <w:sz w:val="16"/>
          <w:lang w:eastAsia="en-GB"/>
        </w:rPr>
        <w:t>MeasAndMobParametersMRDC-v1560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2983B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fdd-Add-UE-MRDC-Capabilities-v1560  UE-MRDC-CapabilityAddXDD-Mode-v1560                                             </w:t>
      </w:r>
      <w:r>
        <w:rPr>
          <w:rFonts w:ascii="Courier New" w:hAnsi="Courier New"/>
          <w:color w:val="993366"/>
          <w:sz w:val="16"/>
          <w:lang w:eastAsia="en-GB"/>
        </w:rPr>
        <w:t>OPTIONAL</w:t>
      </w:r>
      <w:r>
        <w:rPr>
          <w:rFonts w:ascii="Courier New" w:hAnsi="Courier New"/>
          <w:sz w:val="16"/>
          <w:lang w:eastAsia="en-GB"/>
        </w:rPr>
        <w:t>,</w:t>
      </w:r>
    </w:p>
    <w:p w14:paraId="051D35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tdd-Add-UE-MRDC-Capabilities-v1560  UE-MRDC-CapabilityAddXDD-Mode-v1560                                             </w:t>
      </w:r>
      <w:r>
        <w:rPr>
          <w:rFonts w:ascii="Courier New" w:hAnsi="Courier New"/>
          <w:color w:val="993366"/>
          <w:sz w:val="16"/>
          <w:lang w:eastAsia="en-GB"/>
        </w:rPr>
        <w:t>OPTIONAL</w:t>
      </w:r>
      <w:r>
        <w:rPr>
          <w:rFonts w:ascii="Courier New" w:hAnsi="Courier New"/>
          <w:sz w:val="16"/>
          <w:lang w:eastAsia="en-GB"/>
        </w:rPr>
        <w:t>,</w:t>
      </w:r>
    </w:p>
    <w:p w14:paraId="4C9039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UE-MRDC-Capability-v1610                                                        </w:t>
      </w:r>
      <w:r>
        <w:rPr>
          <w:rFonts w:ascii="Courier New" w:hAnsi="Courier New"/>
          <w:color w:val="993366"/>
          <w:sz w:val="16"/>
          <w:lang w:eastAsia="en-GB"/>
        </w:rPr>
        <w:t>OPTIONAL</w:t>
      </w:r>
    </w:p>
    <w:p w14:paraId="54047D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B580F8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5888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UE-MRDC-Capability-v1610 ::=        </w:t>
      </w:r>
      <w:r>
        <w:rPr>
          <w:rFonts w:ascii="Courier New" w:hAnsi="Courier New"/>
          <w:color w:val="993366"/>
          <w:sz w:val="16"/>
          <w:lang w:eastAsia="en-GB"/>
        </w:rPr>
        <w:t>SEQUENCE</w:t>
      </w:r>
      <w:r>
        <w:rPr>
          <w:rFonts w:ascii="Courier New" w:hAnsi="Courier New"/>
          <w:sz w:val="16"/>
          <w:lang w:eastAsia="en-GB"/>
        </w:rPr>
        <w:t xml:space="preserve"> {</w:t>
      </w:r>
    </w:p>
    <w:p w14:paraId="3B75D9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measAndMobParametersMRDC-v1610      </w:t>
      </w:r>
      <w:proofErr w:type="spellStart"/>
      <w:r>
        <w:rPr>
          <w:rFonts w:ascii="Courier New" w:hAnsi="Courier New"/>
          <w:sz w:val="16"/>
          <w:lang w:eastAsia="en-GB"/>
        </w:rPr>
        <w:t>MeasAndMobParametersMRDC-v1610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333FC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generalParametersMRDC-v1610         </w:t>
      </w:r>
      <w:proofErr w:type="spellStart"/>
      <w:r>
        <w:rPr>
          <w:rFonts w:ascii="Courier New" w:hAnsi="Courier New"/>
          <w:sz w:val="16"/>
          <w:lang w:eastAsia="en-GB"/>
        </w:rPr>
        <w:t>GeneralParametersMRDC-v1610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C6CA4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pdcp-ParametersMRDC-v1610           </w:t>
      </w:r>
      <w:proofErr w:type="spellStart"/>
      <w:r>
        <w:rPr>
          <w:rFonts w:ascii="Courier New" w:hAnsi="Courier New"/>
          <w:sz w:val="16"/>
          <w:lang w:eastAsia="en-GB"/>
        </w:rPr>
        <w:t>PDCP-ParametersMRDC-v1610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EED0F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UE-MRDC-Capability-v1700                                                        </w:t>
      </w:r>
      <w:r>
        <w:rPr>
          <w:rFonts w:ascii="Courier New" w:hAnsi="Courier New"/>
          <w:color w:val="993366"/>
          <w:sz w:val="16"/>
          <w:lang w:eastAsia="en-GB"/>
        </w:rPr>
        <w:t>OPTIONAL</w:t>
      </w:r>
    </w:p>
    <w:p w14:paraId="07838D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CE0EE2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C1C9F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UE-MRDC-Capability-v1700 ::=        </w:t>
      </w:r>
      <w:r>
        <w:rPr>
          <w:rFonts w:ascii="Courier New" w:hAnsi="Courier New"/>
          <w:color w:val="993366"/>
          <w:sz w:val="16"/>
          <w:lang w:eastAsia="en-GB"/>
        </w:rPr>
        <w:t>SEQUENCE</w:t>
      </w:r>
      <w:r>
        <w:rPr>
          <w:rFonts w:ascii="Courier New" w:hAnsi="Courier New"/>
          <w:sz w:val="16"/>
          <w:lang w:eastAsia="en-GB"/>
        </w:rPr>
        <w:t xml:space="preserve"> {</w:t>
      </w:r>
    </w:p>
    <w:p w14:paraId="3113D2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measAndMobParametersMRDC-v1700      </w:t>
      </w:r>
      <w:proofErr w:type="spellStart"/>
      <w:r>
        <w:rPr>
          <w:rFonts w:ascii="Courier New" w:hAnsi="Courier New"/>
          <w:sz w:val="16"/>
          <w:lang w:eastAsia="en-GB"/>
        </w:rPr>
        <w:t>MeasAndMobParametersMRDC-v1700</w:t>
      </w:r>
      <w:proofErr w:type="spellEnd"/>
      <w:r>
        <w:rPr>
          <w:rFonts w:ascii="Courier New" w:hAnsi="Courier New"/>
          <w:sz w:val="16"/>
          <w:lang w:eastAsia="en-GB"/>
        </w:rPr>
        <w:t>,</w:t>
      </w:r>
    </w:p>
    <w:p w14:paraId="608124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555281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93A96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7AE3B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Late non-critical extensions:</w:t>
      </w:r>
    </w:p>
    <w:p w14:paraId="3234F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UE-MRDC-Capability-v15g0 ::=        </w:t>
      </w:r>
      <w:r>
        <w:rPr>
          <w:rFonts w:ascii="Courier New" w:hAnsi="Courier New"/>
          <w:color w:val="993366"/>
          <w:sz w:val="16"/>
          <w:lang w:eastAsia="en-GB"/>
        </w:rPr>
        <w:t>SEQUENCE</w:t>
      </w:r>
      <w:r>
        <w:rPr>
          <w:rFonts w:ascii="Courier New" w:hAnsi="Courier New"/>
          <w:sz w:val="16"/>
          <w:lang w:eastAsia="en-GB"/>
        </w:rPr>
        <w:t xml:space="preserve"> {</w:t>
      </w:r>
    </w:p>
    <w:p w14:paraId="34DDA5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rf-ParametersMRDC-v15g0             </w:t>
      </w:r>
      <w:proofErr w:type="spellStart"/>
      <w:r>
        <w:rPr>
          <w:rFonts w:ascii="Courier New" w:hAnsi="Courier New"/>
          <w:sz w:val="16"/>
          <w:lang w:eastAsia="en-GB"/>
        </w:rPr>
        <w:t>RF-ParametersMRDC-v15g0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63582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3DE9918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81BC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271C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UE-MRDC-</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3775D3B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r>
        <w:rPr>
          <w:rFonts w:ascii="Courier New" w:hAnsi="Courier New"/>
          <w:sz w:val="16"/>
          <w:lang w:eastAsia="en-GB"/>
        </w:rPr>
        <w:t>,</w:t>
      </w:r>
    </w:p>
    <w:p w14:paraId="3E473B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w:t>
      </w:r>
      <w:r>
        <w:rPr>
          <w:rFonts w:ascii="Courier New" w:hAnsi="Courier New"/>
          <w:color w:val="993366"/>
          <w:sz w:val="16"/>
          <w:lang w:eastAsia="en-GB"/>
        </w:rPr>
        <w:t>OPTIONAL</w:t>
      </w:r>
    </w:p>
    <w:p w14:paraId="4DB1C8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57625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B659BD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UE-MRDC-CapabilityAddXDD-Mode-v1560 ::=    </w:t>
      </w:r>
      <w:r>
        <w:rPr>
          <w:rFonts w:ascii="Courier New" w:hAnsi="Courier New"/>
          <w:color w:val="993366"/>
          <w:sz w:val="16"/>
          <w:lang w:eastAsia="en-GB"/>
        </w:rPr>
        <w:t>SEQUENCE</w:t>
      </w:r>
      <w:r>
        <w:rPr>
          <w:rFonts w:ascii="Courier New" w:hAnsi="Courier New"/>
          <w:sz w:val="16"/>
          <w:lang w:eastAsia="en-GB"/>
        </w:rPr>
        <w:t xml:space="preserve"> {</w:t>
      </w:r>
    </w:p>
    <w:p w14:paraId="5417A1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measAndMobParametersMRDC-XDD-Diff-v1560    </w:t>
      </w:r>
      <w:proofErr w:type="spellStart"/>
      <w:r>
        <w:rPr>
          <w:rFonts w:ascii="Courier New" w:hAnsi="Courier New"/>
          <w:sz w:val="16"/>
          <w:lang w:eastAsia="en-GB"/>
        </w:rPr>
        <w:t>MeasAndMobParametersMRDC-XDD-Diff-v1560</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29A71F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B7025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866FB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UE-MRDC-</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51BAB3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measAndMobParametersMRDC</w:t>
      </w:r>
      <w:proofErr w:type="spellEnd"/>
      <w:r>
        <w:rPr>
          <w:rFonts w:ascii="Courier New" w:hAnsi="Courier New"/>
          <w:sz w:val="16"/>
          <w:lang w:eastAsia="en-GB"/>
        </w:rPr>
        <w:t xml:space="preserve">-FRX-Diff       </w:t>
      </w:r>
      <w:proofErr w:type="spellStart"/>
      <w:r>
        <w:rPr>
          <w:rFonts w:ascii="Courier New" w:hAnsi="Courier New"/>
          <w:sz w:val="16"/>
          <w:lang w:eastAsia="en-GB"/>
        </w:rPr>
        <w:t>MeasAndMobParametersMRDC</w:t>
      </w:r>
      <w:proofErr w:type="spellEnd"/>
      <w:r>
        <w:rPr>
          <w:rFonts w:ascii="Courier New" w:hAnsi="Courier New"/>
          <w:sz w:val="16"/>
          <w:lang w:eastAsia="en-GB"/>
        </w:rPr>
        <w:t>-FRX-Diff</w:t>
      </w:r>
    </w:p>
    <w:p w14:paraId="0296B6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C55D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7A6A86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F981D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GeneralParametersMRDC</w:t>
      </w:r>
      <w:proofErr w:type="spellEnd"/>
      <w:r>
        <w:rPr>
          <w:rFonts w:ascii="Courier New" w:hAnsi="Courier New"/>
          <w:sz w:val="16"/>
          <w:lang w:eastAsia="en-GB"/>
        </w:rPr>
        <w:t xml:space="preserve">-XDD-Diff ::= </w:t>
      </w:r>
      <w:r>
        <w:rPr>
          <w:rFonts w:ascii="Courier New" w:hAnsi="Courier New"/>
          <w:color w:val="993366"/>
          <w:sz w:val="16"/>
          <w:lang w:eastAsia="en-GB"/>
        </w:rPr>
        <w:t>SEQUENCE</w:t>
      </w:r>
      <w:r>
        <w:rPr>
          <w:rFonts w:ascii="Courier New" w:hAnsi="Courier New"/>
          <w:sz w:val="16"/>
          <w:lang w:eastAsia="en-GB"/>
        </w:rPr>
        <w:t xml:space="preserve"> {</w:t>
      </w:r>
    </w:p>
    <w:p w14:paraId="29AB42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splitSRB</w:t>
      </w:r>
      <w:proofErr w:type="spellEnd"/>
      <w:r>
        <w:rPr>
          <w:rFonts w:ascii="Courier New" w:hAnsi="Courier New"/>
          <w:sz w:val="16"/>
          <w:lang w:eastAsia="en-GB"/>
        </w:rPr>
        <w:t>-</w:t>
      </w:r>
      <w:proofErr w:type="spellStart"/>
      <w:r>
        <w:rPr>
          <w:rFonts w:ascii="Courier New" w:hAnsi="Courier New"/>
          <w:sz w:val="16"/>
          <w:lang w:eastAsia="en-GB"/>
        </w:rPr>
        <w:t>WithOneUL</w:t>
      </w:r>
      <w:proofErr w:type="spellEnd"/>
      <w:r>
        <w:rPr>
          <w:rFonts w:ascii="Courier New" w:hAnsi="Courier New"/>
          <w:sz w:val="16"/>
          <w:lang w:eastAsia="en-GB"/>
        </w:rPr>
        <w:t xml:space="preserve">-Path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A1DD1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splitDRB</w:t>
      </w:r>
      <w:proofErr w:type="spellEnd"/>
      <w:r>
        <w:rPr>
          <w:rFonts w:ascii="Courier New" w:hAnsi="Courier New"/>
          <w:sz w:val="16"/>
          <w:lang w:eastAsia="en-GB"/>
        </w:rPr>
        <w:t>-</w:t>
      </w:r>
      <w:proofErr w:type="spellStart"/>
      <w:r>
        <w:rPr>
          <w:rFonts w:ascii="Courier New" w:hAnsi="Courier New"/>
          <w:sz w:val="16"/>
          <w:lang w:eastAsia="en-GB"/>
        </w:rPr>
        <w:t>withUL</w:t>
      </w:r>
      <w:proofErr w:type="spellEnd"/>
      <w:r>
        <w:rPr>
          <w:rFonts w:ascii="Courier New" w:hAnsi="Courier New"/>
          <w:sz w:val="16"/>
          <w:lang w:eastAsia="en-GB"/>
        </w:rPr>
        <w:t xml:space="preserve">-Both-MCG-SCG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508CA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srb3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D42DC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91A94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BB63C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939385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333C0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GeneralParametersMRDC-v1610 ::= </w:t>
      </w:r>
      <w:r>
        <w:rPr>
          <w:rFonts w:ascii="Courier New" w:hAnsi="Courier New"/>
          <w:color w:val="993366"/>
          <w:sz w:val="16"/>
          <w:lang w:eastAsia="en-GB"/>
        </w:rPr>
        <w:t>SEQUENCE</w:t>
      </w:r>
      <w:r>
        <w:rPr>
          <w:rFonts w:ascii="Courier New" w:hAnsi="Courier New"/>
          <w:sz w:val="16"/>
          <w:lang w:eastAsia="en-GB"/>
        </w:rPr>
        <w:t xml:space="preserve"> {</w:t>
      </w:r>
    </w:p>
    <w:p w14:paraId="2361F0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f1c-OverEUTRA-r16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7F6459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7D55BD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F324A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TAG-UE-MRDC-CAPABILITY-STOP</w:t>
      </w:r>
    </w:p>
    <w:p w14:paraId="276333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23CB0A99"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3A7F27EB" w14:textId="77777777">
        <w:tc>
          <w:tcPr>
            <w:tcW w:w="14173" w:type="dxa"/>
            <w:tcBorders>
              <w:top w:val="single" w:sz="4" w:space="0" w:color="auto"/>
              <w:left w:val="single" w:sz="4" w:space="0" w:color="auto"/>
              <w:bottom w:val="single" w:sz="4" w:space="0" w:color="auto"/>
              <w:right w:val="single" w:sz="4" w:space="0" w:color="auto"/>
            </w:tcBorders>
          </w:tcPr>
          <w:p w14:paraId="3F6255B7"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UE-MRDC-Capability </w:t>
            </w:r>
            <w:r>
              <w:rPr>
                <w:rFonts w:ascii="Arial" w:hAnsi="Arial"/>
                <w:b/>
                <w:sz w:val="18"/>
                <w:szCs w:val="22"/>
                <w:lang w:eastAsia="sv-SE"/>
              </w:rPr>
              <w:t>field descriptions</w:t>
            </w:r>
          </w:p>
        </w:tc>
      </w:tr>
      <w:tr w:rsidR="000A6421" w14:paraId="2C5991D3" w14:textId="77777777">
        <w:tc>
          <w:tcPr>
            <w:tcW w:w="14173" w:type="dxa"/>
            <w:tcBorders>
              <w:top w:val="single" w:sz="4" w:space="0" w:color="auto"/>
              <w:left w:val="single" w:sz="4" w:space="0" w:color="auto"/>
              <w:bottom w:val="single" w:sz="4" w:space="0" w:color="auto"/>
              <w:right w:val="single" w:sz="4" w:space="0" w:color="auto"/>
            </w:tcBorders>
          </w:tcPr>
          <w:p w14:paraId="3B2B456D"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featureSetCombinations</w:t>
            </w:r>
            <w:proofErr w:type="spellEnd"/>
          </w:p>
          <w:p w14:paraId="06134563"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w:t>
            </w:r>
            <w:proofErr w:type="spellStart"/>
            <w:r>
              <w:rPr>
                <w:rFonts w:ascii="Arial" w:hAnsi="Arial"/>
                <w:i/>
                <w:sz w:val="18"/>
                <w:lang w:eastAsia="sv-SE"/>
              </w:rPr>
              <w:t>FeatureSetCombination</w:t>
            </w:r>
            <w:r>
              <w:rPr>
                <w:rFonts w:ascii="Arial" w:hAnsi="Arial"/>
                <w:sz w:val="18"/>
                <w:szCs w:val="22"/>
                <w:lang w:eastAsia="sv-SE"/>
              </w:rPr>
              <w:t>:s</w:t>
            </w:r>
            <w:proofErr w:type="spellEnd"/>
            <w:r>
              <w:rPr>
                <w:rFonts w:ascii="Arial" w:hAnsi="Arial"/>
                <w:sz w:val="18"/>
                <w:szCs w:val="22"/>
                <w:lang w:eastAsia="sv-SE"/>
              </w:rPr>
              <w:t xml:space="preserve"> for </w:t>
            </w:r>
            <w:proofErr w:type="spellStart"/>
            <w:r>
              <w:rPr>
                <w:rFonts w:ascii="Arial" w:hAnsi="Arial"/>
                <w:i/>
                <w:sz w:val="18"/>
                <w:szCs w:val="22"/>
                <w:lang w:eastAsia="sv-SE"/>
              </w:rPr>
              <w:t>supportedBandCombinationList</w:t>
            </w:r>
            <w:proofErr w:type="spellEnd"/>
            <w:r>
              <w:rPr>
                <w:rFonts w:ascii="Arial" w:hAnsi="Arial"/>
                <w:sz w:val="18"/>
                <w:szCs w:val="22"/>
                <w:lang w:eastAsia="sv-SE"/>
              </w:rPr>
              <w:t xml:space="preserve"> and </w:t>
            </w:r>
            <w:proofErr w:type="spellStart"/>
            <w:r>
              <w:rPr>
                <w:rFonts w:ascii="Arial" w:hAnsi="Arial"/>
                <w:i/>
                <w:sz w:val="18"/>
                <w:szCs w:val="22"/>
                <w:lang w:eastAsia="sv-SE"/>
              </w:rPr>
              <w:t>supportedBandCombinationListNEDC</w:t>
            </w:r>
            <w:proofErr w:type="spellEnd"/>
            <w:r>
              <w:rPr>
                <w:rFonts w:ascii="Arial" w:hAnsi="Arial"/>
                <w:i/>
                <w:sz w:val="18"/>
                <w:szCs w:val="22"/>
                <w:lang w:eastAsia="sv-SE"/>
              </w:rPr>
              <w:t>-Only</w:t>
            </w:r>
            <w:r>
              <w:rPr>
                <w:rFonts w:ascii="Arial" w:hAnsi="Arial"/>
                <w:sz w:val="18"/>
                <w:szCs w:val="22"/>
                <w:lang w:eastAsia="sv-SE"/>
              </w:rPr>
              <w:t xml:space="preserve"> in </w:t>
            </w:r>
            <w:r>
              <w:rPr>
                <w:rFonts w:ascii="Arial" w:hAnsi="Arial"/>
                <w:i/>
                <w:sz w:val="18"/>
                <w:szCs w:val="22"/>
                <w:lang w:eastAsia="sv-SE"/>
              </w:rPr>
              <w:t>UE-MRDC-Capability</w:t>
            </w:r>
            <w:r>
              <w:rPr>
                <w:rFonts w:ascii="Arial" w:hAnsi="Arial"/>
                <w:sz w:val="18"/>
                <w:szCs w:val="22"/>
                <w:lang w:eastAsia="sv-SE"/>
              </w:rPr>
              <w:t xml:space="preserve">. The </w:t>
            </w:r>
            <w:proofErr w:type="spellStart"/>
            <w:r>
              <w:rPr>
                <w:rFonts w:ascii="Arial" w:hAnsi="Arial"/>
                <w:i/>
                <w:sz w:val="18"/>
                <w:lang w:eastAsia="sv-SE"/>
              </w:rPr>
              <w:t>FeatureSetDownlink</w:t>
            </w:r>
            <w:r>
              <w:rPr>
                <w:rFonts w:ascii="Arial" w:hAnsi="Arial"/>
                <w:sz w:val="18"/>
                <w:szCs w:val="22"/>
                <w:lang w:eastAsia="sv-SE"/>
              </w:rPr>
              <w:t>:s</w:t>
            </w:r>
            <w:proofErr w:type="spellEnd"/>
            <w:r>
              <w:rPr>
                <w:rFonts w:ascii="Arial" w:hAnsi="Arial"/>
                <w:sz w:val="18"/>
                <w:szCs w:val="22"/>
                <w:lang w:eastAsia="sv-SE"/>
              </w:rPr>
              <w:t xml:space="preserve"> and </w:t>
            </w:r>
            <w:proofErr w:type="spellStart"/>
            <w:r>
              <w:rPr>
                <w:rFonts w:ascii="Arial" w:hAnsi="Arial"/>
                <w:i/>
                <w:sz w:val="18"/>
                <w:lang w:eastAsia="sv-SE"/>
              </w:rPr>
              <w:t>FeatureSetUplink</w:t>
            </w:r>
            <w:r>
              <w:rPr>
                <w:rFonts w:ascii="Arial" w:hAnsi="Arial"/>
                <w:sz w:val="18"/>
                <w:szCs w:val="22"/>
                <w:lang w:eastAsia="sv-SE"/>
              </w:rPr>
              <w:t>:s</w:t>
            </w:r>
            <w:proofErr w:type="spellEnd"/>
            <w:r>
              <w:rPr>
                <w:rFonts w:ascii="Arial" w:hAnsi="Arial"/>
                <w:sz w:val="18"/>
                <w:szCs w:val="22"/>
                <w:lang w:eastAsia="sv-SE"/>
              </w:rPr>
              <w:t xml:space="preserve"> referred to from these </w:t>
            </w:r>
            <w:proofErr w:type="spellStart"/>
            <w:r>
              <w:rPr>
                <w:rFonts w:ascii="Arial" w:hAnsi="Arial"/>
                <w:i/>
                <w:sz w:val="18"/>
                <w:lang w:eastAsia="sv-SE"/>
              </w:rPr>
              <w:t>FeatureSetCombination</w:t>
            </w:r>
            <w:r>
              <w:rPr>
                <w:rFonts w:ascii="Arial" w:hAnsi="Arial"/>
                <w:sz w:val="18"/>
                <w:szCs w:val="22"/>
                <w:lang w:eastAsia="sv-SE"/>
              </w:rPr>
              <w:t>:s</w:t>
            </w:r>
            <w:proofErr w:type="spellEnd"/>
            <w:r>
              <w:rPr>
                <w:rFonts w:ascii="Arial" w:hAnsi="Arial"/>
                <w:sz w:val="18"/>
                <w:szCs w:val="22"/>
                <w:lang w:eastAsia="sv-SE"/>
              </w:rPr>
              <w:t xml:space="preserve"> are defined in the </w:t>
            </w:r>
            <w:proofErr w:type="spellStart"/>
            <w:r>
              <w:rPr>
                <w:rFonts w:ascii="Arial" w:hAnsi="Arial"/>
                <w:i/>
                <w:sz w:val="18"/>
                <w:lang w:eastAsia="sv-SE"/>
              </w:rPr>
              <w:t>featureSets</w:t>
            </w:r>
            <w:proofErr w:type="spellEnd"/>
            <w:r>
              <w:rPr>
                <w:rFonts w:ascii="Arial" w:hAnsi="Arial"/>
                <w:sz w:val="18"/>
                <w:szCs w:val="22"/>
                <w:lang w:eastAsia="sv-SE"/>
              </w:rPr>
              <w:t xml:space="preserve"> list in </w:t>
            </w:r>
            <w:r>
              <w:rPr>
                <w:rFonts w:ascii="Arial" w:hAnsi="Arial"/>
                <w:i/>
                <w:sz w:val="18"/>
                <w:lang w:eastAsia="sv-SE"/>
              </w:rPr>
              <w:t>UE-NR-Capability</w:t>
            </w:r>
            <w:r>
              <w:rPr>
                <w:rFonts w:ascii="Arial" w:hAnsi="Arial"/>
                <w:sz w:val="18"/>
                <w:szCs w:val="22"/>
                <w:lang w:eastAsia="sv-SE"/>
              </w:rPr>
              <w:t>.</w:t>
            </w:r>
          </w:p>
        </w:tc>
      </w:tr>
    </w:tbl>
    <w:p w14:paraId="033C2199" w14:textId="77777777" w:rsidR="000A6421" w:rsidRDefault="000A6421">
      <w:pPr>
        <w:overflowPunct w:val="0"/>
        <w:autoSpaceDE w:val="0"/>
        <w:autoSpaceDN w:val="0"/>
        <w:adjustRightInd w:val="0"/>
        <w:textAlignment w:val="baseline"/>
        <w:rPr>
          <w:lang w:eastAsia="ja-JP"/>
        </w:rPr>
      </w:pPr>
    </w:p>
    <w:p w14:paraId="34E1AB2C"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92" w:name="_Toc60777491"/>
      <w:bookmarkStart w:id="3993" w:name="_Toc100930423"/>
      <w:bookmarkStart w:id="3994" w:name="_Hlk54199415"/>
      <w:r>
        <w:rPr>
          <w:rFonts w:ascii="Arial" w:hAnsi="Arial"/>
          <w:sz w:val="24"/>
          <w:lang w:eastAsia="ja-JP"/>
        </w:rPr>
        <w:t>–</w:t>
      </w:r>
      <w:r>
        <w:rPr>
          <w:rFonts w:ascii="Arial" w:hAnsi="Arial"/>
          <w:sz w:val="24"/>
          <w:lang w:eastAsia="ja-JP"/>
        </w:rPr>
        <w:tab/>
      </w:r>
      <w:r>
        <w:rPr>
          <w:rFonts w:ascii="Arial" w:hAnsi="Arial"/>
          <w:i/>
          <w:sz w:val="24"/>
          <w:lang w:eastAsia="ja-JP"/>
        </w:rPr>
        <w:t>UE-NR-Capability</w:t>
      </w:r>
      <w:bookmarkEnd w:id="3992"/>
      <w:bookmarkEnd w:id="3993"/>
    </w:p>
    <w:bookmarkEnd w:id="3994"/>
    <w:p w14:paraId="5070807E" w14:textId="77777777" w:rsidR="000A6421" w:rsidRDefault="009301E5">
      <w:pPr>
        <w:overflowPunct w:val="0"/>
        <w:autoSpaceDE w:val="0"/>
        <w:autoSpaceDN w:val="0"/>
        <w:adjustRightInd w:val="0"/>
        <w:textAlignment w:val="baseline"/>
        <w:rPr>
          <w:iCs/>
          <w:lang w:eastAsia="ja-JP"/>
        </w:rPr>
      </w:pPr>
      <w:r>
        <w:rPr>
          <w:lang w:eastAsia="ja-JP"/>
        </w:rPr>
        <w:t xml:space="preserve">The IE </w:t>
      </w:r>
      <w:r>
        <w:rPr>
          <w:i/>
          <w:lang w:eastAsia="ja-JP"/>
        </w:rPr>
        <w:t>UE-NR-Capability</w:t>
      </w:r>
      <w:r>
        <w:rPr>
          <w:iCs/>
          <w:lang w:eastAsia="ja-JP"/>
        </w:rPr>
        <w:t xml:space="preserve"> is used to convey the NR UE Radio Access Capability Parameters, see TS 38.306 [26].</w:t>
      </w:r>
    </w:p>
    <w:p w14:paraId="06FE3386"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i/>
          <w:lang w:eastAsia="ja-JP"/>
        </w:rPr>
        <w:t>UE-NR-Capability</w:t>
      </w:r>
      <w:r>
        <w:rPr>
          <w:rFonts w:ascii="Arial" w:hAnsi="Arial"/>
          <w:b/>
          <w:lang w:eastAsia="ja-JP"/>
        </w:rPr>
        <w:t xml:space="preserve"> information element</w:t>
      </w:r>
    </w:p>
    <w:p w14:paraId="610B55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0AE297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TAG-UE-NR-CAPABILITY-START</w:t>
      </w:r>
    </w:p>
    <w:p w14:paraId="31EC37C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E244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 ::=            </w:t>
      </w:r>
      <w:r>
        <w:rPr>
          <w:rFonts w:ascii="Courier New" w:hAnsi="Courier New"/>
          <w:color w:val="993366"/>
          <w:sz w:val="16"/>
          <w:lang w:eastAsia="en-GB"/>
        </w:rPr>
        <w:t>SEQUENCE</w:t>
      </w:r>
      <w:r>
        <w:rPr>
          <w:rFonts w:ascii="Courier New" w:hAnsi="Courier New"/>
          <w:sz w:val="16"/>
          <w:lang w:eastAsia="en-GB"/>
        </w:rPr>
        <w:t xml:space="preserve"> {</w:t>
      </w:r>
    </w:p>
    <w:p w14:paraId="611237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accessStratumRelease</w:t>
      </w:r>
      <w:proofErr w:type="spellEnd"/>
      <w:r>
        <w:rPr>
          <w:rFonts w:ascii="Courier New" w:hAnsi="Courier New"/>
          <w:sz w:val="16"/>
          <w:lang w:eastAsia="en-GB"/>
        </w:rPr>
        <w:t xml:space="preserve">            </w:t>
      </w:r>
      <w:proofErr w:type="spellStart"/>
      <w:r>
        <w:rPr>
          <w:rFonts w:ascii="Courier New" w:hAnsi="Courier New"/>
          <w:sz w:val="16"/>
          <w:lang w:eastAsia="en-GB"/>
        </w:rPr>
        <w:t>AccessStratumRelease</w:t>
      </w:r>
      <w:proofErr w:type="spellEnd"/>
      <w:r>
        <w:rPr>
          <w:rFonts w:ascii="Courier New" w:hAnsi="Courier New"/>
          <w:sz w:val="16"/>
          <w:lang w:eastAsia="en-GB"/>
        </w:rPr>
        <w:t>,</w:t>
      </w:r>
    </w:p>
    <w:p w14:paraId="12E659E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pdcp</w:t>
      </w:r>
      <w:proofErr w:type="spellEnd"/>
      <w:r>
        <w:rPr>
          <w:rFonts w:ascii="Courier New" w:hAnsi="Courier New"/>
          <w:sz w:val="16"/>
          <w:lang w:eastAsia="en-GB"/>
        </w:rPr>
        <w:t>-Parameters                 PDCP-Parameters,</w:t>
      </w:r>
    </w:p>
    <w:p w14:paraId="2A139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rlc</w:t>
      </w:r>
      <w:proofErr w:type="spellEnd"/>
      <w:r>
        <w:rPr>
          <w:rFonts w:ascii="Courier New" w:hAnsi="Courier New"/>
          <w:sz w:val="16"/>
          <w:lang w:eastAsia="en-GB"/>
        </w:rPr>
        <w:t xml:space="preserve">-Parameters                  RLC-Parameters                                                        </w:t>
      </w:r>
      <w:r>
        <w:rPr>
          <w:rFonts w:ascii="Courier New" w:hAnsi="Courier New"/>
          <w:color w:val="993366"/>
          <w:sz w:val="16"/>
          <w:lang w:eastAsia="en-GB"/>
        </w:rPr>
        <w:t>OPTIONAL</w:t>
      </w:r>
      <w:r>
        <w:rPr>
          <w:rFonts w:ascii="Courier New" w:hAnsi="Courier New"/>
          <w:sz w:val="16"/>
          <w:lang w:eastAsia="en-GB"/>
        </w:rPr>
        <w:t>,</w:t>
      </w:r>
    </w:p>
    <w:p w14:paraId="4B9EC7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                  </w:t>
      </w:r>
      <w:proofErr w:type="spellStart"/>
      <w:r>
        <w:rPr>
          <w:rFonts w:ascii="Courier New" w:hAnsi="Courier New"/>
          <w:sz w:val="16"/>
          <w:lang w:eastAsia="en-GB"/>
        </w:rPr>
        <w:t>MAC-Parameters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6B64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 xml:space="preserve">-Parameters                  </w:t>
      </w:r>
      <w:proofErr w:type="spellStart"/>
      <w:r>
        <w:rPr>
          <w:rFonts w:ascii="Courier New" w:hAnsi="Courier New"/>
          <w:sz w:val="16"/>
          <w:lang w:eastAsia="en-GB"/>
        </w:rPr>
        <w:t>Phy</w:t>
      </w:r>
      <w:proofErr w:type="spellEnd"/>
      <w:r>
        <w:rPr>
          <w:rFonts w:ascii="Courier New" w:hAnsi="Courier New"/>
          <w:sz w:val="16"/>
          <w:lang w:eastAsia="en-GB"/>
        </w:rPr>
        <w:t>-Parameters,</w:t>
      </w:r>
    </w:p>
    <w:p w14:paraId="240E38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                   </w:t>
      </w:r>
      <w:proofErr w:type="spellStart"/>
      <w:r>
        <w:rPr>
          <w:rFonts w:ascii="Courier New" w:hAnsi="Courier New"/>
          <w:sz w:val="16"/>
          <w:lang w:eastAsia="en-GB"/>
        </w:rPr>
        <w:t>RF-Parameters</w:t>
      </w:r>
      <w:proofErr w:type="spellEnd"/>
      <w:r>
        <w:rPr>
          <w:rFonts w:ascii="Courier New" w:hAnsi="Courier New"/>
          <w:sz w:val="16"/>
          <w:lang w:eastAsia="en-GB"/>
        </w:rPr>
        <w:t>,</w:t>
      </w:r>
    </w:p>
    <w:p w14:paraId="509CF9C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w:t>
      </w:r>
      <w:proofErr w:type="spellEnd"/>
      <w:r>
        <w:rPr>
          <w:rFonts w:ascii="Courier New" w:hAnsi="Courier New"/>
          <w:sz w:val="16"/>
          <w:lang w:eastAsia="en-GB"/>
        </w:rPr>
        <w:t xml:space="preserve">            </w:t>
      </w:r>
      <w:proofErr w:type="spellStart"/>
      <w:r>
        <w:rPr>
          <w:rFonts w:ascii="Courier New" w:hAnsi="Courier New"/>
          <w:sz w:val="16"/>
          <w:lang w:eastAsia="en-GB"/>
        </w:rPr>
        <w:t>MeasAndMobParameters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271E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fdd</w:t>
      </w:r>
      <w:proofErr w:type="spellEnd"/>
      <w:r>
        <w:rPr>
          <w:rFonts w:ascii="Courier New" w:hAnsi="Courier New"/>
          <w:sz w:val="16"/>
          <w:lang w:eastAsia="en-GB"/>
        </w:rPr>
        <w:t>-Add-UE-NR-Capabilities      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44D2E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tdd</w:t>
      </w:r>
      <w:proofErr w:type="spellEnd"/>
      <w:r>
        <w:rPr>
          <w:rFonts w:ascii="Courier New" w:hAnsi="Courier New"/>
          <w:sz w:val="16"/>
          <w:lang w:eastAsia="en-GB"/>
        </w:rPr>
        <w:t>-Add-UE-NR-Capabilities      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6A946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5B4F6A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10C01D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featureSets</w:t>
      </w:r>
      <w:proofErr w:type="spellEnd"/>
      <w:r>
        <w:rPr>
          <w:rFonts w:ascii="Courier New" w:hAnsi="Courier New"/>
          <w:sz w:val="16"/>
          <w:lang w:eastAsia="en-GB"/>
        </w:rPr>
        <w:t xml:space="preserve">                     </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53E3C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featureSetCombinations</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(1..maxFeatureSetCombinations))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FeatureSetCombination</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FA2DF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UE-NR-Capability-v15c0)                      </w:t>
      </w:r>
      <w:r>
        <w:rPr>
          <w:rFonts w:ascii="Courier New" w:hAnsi="Courier New"/>
          <w:color w:val="993366"/>
          <w:sz w:val="16"/>
          <w:lang w:eastAsia="en-GB"/>
        </w:rPr>
        <w:t>OPTIONAL</w:t>
      </w:r>
      <w:r>
        <w:rPr>
          <w:rFonts w:ascii="Courier New" w:hAnsi="Courier New"/>
          <w:sz w:val="16"/>
          <w:lang w:eastAsia="en-GB"/>
        </w:rPr>
        <w:t>,</w:t>
      </w:r>
    </w:p>
    <w:p w14:paraId="1669C5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UE-NR-Capability-v1530                                                </w:t>
      </w:r>
      <w:r>
        <w:rPr>
          <w:rFonts w:ascii="Courier New" w:hAnsi="Courier New"/>
          <w:color w:val="993366"/>
          <w:sz w:val="16"/>
          <w:lang w:eastAsia="en-GB"/>
        </w:rPr>
        <w:t>OPTIONAL</w:t>
      </w:r>
    </w:p>
    <w:p w14:paraId="72D091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62231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DE807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Regular non-critical extensions:</w:t>
      </w:r>
    </w:p>
    <w:p w14:paraId="097D98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UE-NR-Capability-v1530 ::=               </w:t>
      </w:r>
      <w:r>
        <w:rPr>
          <w:rFonts w:ascii="Courier New" w:hAnsi="Courier New"/>
          <w:color w:val="993366"/>
          <w:sz w:val="16"/>
          <w:lang w:eastAsia="en-GB"/>
        </w:rPr>
        <w:t>SEQUENCE</w:t>
      </w:r>
      <w:r>
        <w:rPr>
          <w:rFonts w:ascii="Courier New" w:hAnsi="Courier New"/>
          <w:sz w:val="16"/>
          <w:lang w:eastAsia="en-GB"/>
        </w:rPr>
        <w:t xml:space="preserve"> {</w:t>
      </w:r>
    </w:p>
    <w:p w14:paraId="325DD0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fdd-Add-UE-NR-Capabilities-v1530         UE-NR-CapabilityAddXDD-Mode-v1530                            </w:t>
      </w:r>
      <w:r>
        <w:rPr>
          <w:rFonts w:ascii="Courier New" w:hAnsi="Courier New"/>
          <w:color w:val="993366"/>
          <w:sz w:val="16"/>
          <w:lang w:eastAsia="en-GB"/>
        </w:rPr>
        <w:t>OPTIONAL</w:t>
      </w:r>
      <w:r>
        <w:rPr>
          <w:rFonts w:ascii="Courier New" w:hAnsi="Courier New"/>
          <w:sz w:val="16"/>
          <w:lang w:eastAsia="en-GB"/>
        </w:rPr>
        <w:t>,</w:t>
      </w:r>
    </w:p>
    <w:p w14:paraId="5403F3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tdd-Add-UE-NR-Capabilities-v1530         UE-NR-CapabilityAddXDD-Mode-v1530                            </w:t>
      </w:r>
      <w:r>
        <w:rPr>
          <w:rFonts w:ascii="Courier New" w:hAnsi="Courier New"/>
          <w:color w:val="993366"/>
          <w:sz w:val="16"/>
          <w:lang w:eastAsia="en-GB"/>
        </w:rPr>
        <w:t>OPTIONAL</w:t>
      </w:r>
      <w:r>
        <w:rPr>
          <w:rFonts w:ascii="Courier New" w:hAnsi="Courier New"/>
          <w:sz w:val="16"/>
          <w:lang w:eastAsia="en-GB"/>
        </w:rPr>
        <w:t>,</w:t>
      </w:r>
    </w:p>
    <w:p w14:paraId="3691A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dummy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DD388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interRAT</w:t>
      </w:r>
      <w:proofErr w:type="spellEnd"/>
      <w:r>
        <w:rPr>
          <w:rFonts w:ascii="Courier New" w:hAnsi="Courier New"/>
          <w:sz w:val="16"/>
          <w:lang w:eastAsia="en-GB"/>
        </w:rPr>
        <w:t xml:space="preserve">-Parameters                      </w:t>
      </w:r>
      <w:proofErr w:type="spellStart"/>
      <w:r>
        <w:rPr>
          <w:rFonts w:ascii="Courier New" w:hAnsi="Courier New"/>
          <w:sz w:val="16"/>
          <w:lang w:eastAsia="en-GB"/>
        </w:rPr>
        <w:t>InterRAT</w:t>
      </w:r>
      <w:proofErr w:type="spellEnd"/>
      <w:r>
        <w:rPr>
          <w:rFonts w:ascii="Courier New" w:hAnsi="Courier New"/>
          <w:sz w:val="16"/>
          <w:lang w:eastAsia="en-GB"/>
        </w:rPr>
        <w:t xml:space="preserve">-Parameters                                          </w:t>
      </w:r>
      <w:r>
        <w:rPr>
          <w:rFonts w:ascii="Courier New" w:hAnsi="Courier New"/>
          <w:color w:val="993366"/>
          <w:sz w:val="16"/>
          <w:lang w:eastAsia="en-GB"/>
        </w:rPr>
        <w:t>OPTIONAL</w:t>
      </w:r>
      <w:r>
        <w:rPr>
          <w:rFonts w:ascii="Courier New" w:hAnsi="Courier New"/>
          <w:sz w:val="16"/>
          <w:lang w:eastAsia="en-GB"/>
        </w:rPr>
        <w:t>,</w:t>
      </w:r>
    </w:p>
    <w:p w14:paraId="071FF1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inactiveState</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F8AF49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delayBudgetReporting</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D575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UE-NR-Capability-v1540                                       </w:t>
      </w:r>
      <w:r>
        <w:rPr>
          <w:rFonts w:ascii="Courier New" w:hAnsi="Courier New"/>
          <w:color w:val="993366"/>
          <w:sz w:val="16"/>
          <w:lang w:eastAsia="en-GB"/>
        </w:rPr>
        <w:t>OPTIONAL</w:t>
      </w:r>
    </w:p>
    <w:p w14:paraId="58040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DCE1F9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79F44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UE-NR-Capability-v1540 ::=              </w:t>
      </w:r>
      <w:r>
        <w:rPr>
          <w:rFonts w:ascii="Courier New" w:hAnsi="Courier New"/>
          <w:color w:val="993366"/>
          <w:sz w:val="16"/>
          <w:lang w:eastAsia="en-GB"/>
        </w:rPr>
        <w:t>SEQUENCE</w:t>
      </w:r>
      <w:r>
        <w:rPr>
          <w:rFonts w:ascii="Courier New" w:hAnsi="Courier New"/>
          <w:sz w:val="16"/>
          <w:lang w:eastAsia="en-GB"/>
        </w:rPr>
        <w:t xml:space="preserve"> {</w:t>
      </w:r>
    </w:p>
    <w:p w14:paraId="141BFE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sdap</w:t>
      </w:r>
      <w:proofErr w:type="spellEnd"/>
      <w:r>
        <w:rPr>
          <w:rFonts w:ascii="Courier New" w:hAnsi="Courier New"/>
          <w:sz w:val="16"/>
          <w:lang w:eastAsia="en-GB"/>
        </w:rPr>
        <w:t xml:space="preserve">-Parameters                         SDAP-Parameters                                               </w:t>
      </w:r>
      <w:r>
        <w:rPr>
          <w:rFonts w:ascii="Courier New" w:hAnsi="Courier New"/>
          <w:color w:val="993366"/>
          <w:sz w:val="16"/>
          <w:lang w:eastAsia="en-GB"/>
        </w:rPr>
        <w:t>OPTIONAL</w:t>
      </w:r>
      <w:r>
        <w:rPr>
          <w:rFonts w:ascii="Courier New" w:hAnsi="Courier New"/>
          <w:sz w:val="16"/>
          <w:lang w:eastAsia="en-GB"/>
        </w:rPr>
        <w:t>,</w:t>
      </w:r>
    </w:p>
    <w:p w14:paraId="10F746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overheatingInd</w:t>
      </w:r>
      <w:proofErr w:type="spellEnd"/>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95C8D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 xml:space="preserve">-Parameters                          IMS-Parameters                                                </w:t>
      </w:r>
      <w:r>
        <w:rPr>
          <w:rFonts w:ascii="Courier New" w:hAnsi="Courier New"/>
          <w:color w:val="993366"/>
          <w:sz w:val="16"/>
          <w:lang w:eastAsia="en-GB"/>
        </w:rPr>
        <w:t>OPTIONAL</w:t>
      </w:r>
      <w:r>
        <w:rPr>
          <w:rFonts w:ascii="Courier New" w:hAnsi="Courier New"/>
          <w:sz w:val="16"/>
          <w:lang w:eastAsia="en-GB"/>
        </w:rPr>
        <w:t>,</w:t>
      </w:r>
    </w:p>
    <w:p w14:paraId="6EABC9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fr1-Add-UE-NR-Capabilities-v1540        UE-NR-CapabilityAddFRX-Mode-v1540                             </w:t>
      </w:r>
      <w:r>
        <w:rPr>
          <w:rFonts w:ascii="Courier New" w:hAnsi="Courier New"/>
          <w:color w:val="993366"/>
          <w:sz w:val="16"/>
          <w:lang w:eastAsia="en-GB"/>
        </w:rPr>
        <w:t>OPTIONAL</w:t>
      </w:r>
      <w:r>
        <w:rPr>
          <w:rFonts w:ascii="Courier New" w:hAnsi="Courier New"/>
          <w:sz w:val="16"/>
          <w:lang w:eastAsia="en-GB"/>
        </w:rPr>
        <w:t>,</w:t>
      </w:r>
    </w:p>
    <w:p w14:paraId="4F6F40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fr2-Add-UE-NR-Capabilities-v1540        UE-NR-CapabilityAddFRX-Mode-v1540                             </w:t>
      </w:r>
      <w:r>
        <w:rPr>
          <w:rFonts w:ascii="Courier New" w:hAnsi="Courier New"/>
          <w:color w:val="993366"/>
          <w:sz w:val="16"/>
          <w:lang w:eastAsia="en-GB"/>
        </w:rPr>
        <w:t>OPTIONAL</w:t>
      </w:r>
      <w:r>
        <w:rPr>
          <w:rFonts w:ascii="Courier New" w:hAnsi="Courier New"/>
          <w:sz w:val="16"/>
          <w:lang w:eastAsia="en-GB"/>
        </w:rPr>
        <w:t>,</w:t>
      </w:r>
    </w:p>
    <w:p w14:paraId="7A01A4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fr1-fr2-Add-UE-NR-Capabilities          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w:t>
      </w:r>
      <w:r>
        <w:rPr>
          <w:rFonts w:ascii="Courier New" w:hAnsi="Courier New"/>
          <w:color w:val="993366"/>
          <w:sz w:val="16"/>
          <w:lang w:eastAsia="en-GB"/>
        </w:rPr>
        <w:t>OPTIONAL</w:t>
      </w:r>
      <w:r>
        <w:rPr>
          <w:rFonts w:ascii="Courier New" w:hAnsi="Courier New"/>
          <w:sz w:val="16"/>
          <w:lang w:eastAsia="en-GB"/>
        </w:rPr>
        <w:t>,</w:t>
      </w:r>
    </w:p>
    <w:p w14:paraId="2C202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UE-NR-Capability-v1550                                        </w:t>
      </w:r>
      <w:r>
        <w:rPr>
          <w:rFonts w:ascii="Courier New" w:hAnsi="Courier New"/>
          <w:color w:val="993366"/>
          <w:sz w:val="16"/>
          <w:lang w:eastAsia="en-GB"/>
        </w:rPr>
        <w:t>OPTIONAL</w:t>
      </w:r>
    </w:p>
    <w:p w14:paraId="694C8B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8831C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8F6AE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UE-NR-Capability-v1550 ::=               </w:t>
      </w:r>
      <w:r>
        <w:rPr>
          <w:rFonts w:ascii="Courier New" w:hAnsi="Courier New"/>
          <w:color w:val="993366"/>
          <w:sz w:val="16"/>
          <w:lang w:eastAsia="en-GB"/>
        </w:rPr>
        <w:t>SEQUENCE</w:t>
      </w:r>
      <w:r>
        <w:rPr>
          <w:rFonts w:ascii="Courier New" w:hAnsi="Courier New"/>
          <w:sz w:val="16"/>
          <w:lang w:eastAsia="en-GB"/>
        </w:rPr>
        <w:t xml:space="preserve"> {</w:t>
      </w:r>
    </w:p>
    <w:p w14:paraId="4A853C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reducedCP</w:t>
      </w:r>
      <w:proofErr w:type="spellEnd"/>
      <w:r>
        <w:rPr>
          <w:rFonts w:ascii="Courier New" w:hAnsi="Courier New"/>
          <w:sz w:val="16"/>
          <w:lang w:eastAsia="en-GB"/>
        </w:rPr>
        <w:t xml:space="preserve">-Latency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47C7A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UE-NR-Capability-v1560                                       </w:t>
      </w:r>
      <w:r>
        <w:rPr>
          <w:rFonts w:ascii="Courier New" w:hAnsi="Courier New"/>
          <w:color w:val="993366"/>
          <w:sz w:val="16"/>
          <w:lang w:eastAsia="en-GB"/>
        </w:rPr>
        <w:t>OPTIONAL</w:t>
      </w:r>
    </w:p>
    <w:p w14:paraId="6664D1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4B57E2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1B647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UE-NR-Capability-v1560 ::=               </w:t>
      </w:r>
      <w:r>
        <w:rPr>
          <w:rFonts w:ascii="Courier New" w:hAnsi="Courier New"/>
          <w:color w:val="993366"/>
          <w:sz w:val="16"/>
          <w:lang w:eastAsia="en-GB"/>
        </w:rPr>
        <w:t>SEQUENCE</w:t>
      </w:r>
      <w:r>
        <w:rPr>
          <w:rFonts w:ascii="Courier New" w:hAnsi="Courier New"/>
          <w:sz w:val="16"/>
          <w:lang w:eastAsia="en-GB"/>
        </w:rPr>
        <w:t xml:space="preserve"> {</w:t>
      </w:r>
    </w:p>
    <w:p w14:paraId="48E6F0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nrdc</w:t>
      </w:r>
      <w:proofErr w:type="spellEnd"/>
      <w:r>
        <w:rPr>
          <w:rFonts w:ascii="Courier New" w:hAnsi="Courier New"/>
          <w:sz w:val="16"/>
          <w:lang w:eastAsia="en-GB"/>
        </w:rPr>
        <w:t xml:space="preserve">-Parameters                         NRDC-Parameters                                               </w:t>
      </w:r>
      <w:r>
        <w:rPr>
          <w:rFonts w:ascii="Courier New" w:hAnsi="Courier New"/>
          <w:color w:val="993366"/>
          <w:sz w:val="16"/>
          <w:lang w:eastAsia="en-GB"/>
        </w:rPr>
        <w:t>OPTIONAL</w:t>
      </w:r>
      <w:r>
        <w:rPr>
          <w:rFonts w:ascii="Courier New" w:hAnsi="Courier New"/>
          <w:sz w:val="16"/>
          <w:lang w:eastAsia="en-GB"/>
        </w:rPr>
        <w:t>,</w:t>
      </w:r>
    </w:p>
    <w:p w14:paraId="5E936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receivedFilters</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(CONTAINING UECapabilityEnquiry-v1560-IEs)       </w:t>
      </w:r>
      <w:r>
        <w:rPr>
          <w:rFonts w:ascii="Courier New" w:hAnsi="Courier New"/>
          <w:color w:val="993366"/>
          <w:sz w:val="16"/>
          <w:lang w:eastAsia="en-GB"/>
        </w:rPr>
        <w:t>OPTIONAL</w:t>
      </w:r>
      <w:r>
        <w:rPr>
          <w:rFonts w:ascii="Courier New" w:hAnsi="Courier New"/>
          <w:sz w:val="16"/>
          <w:lang w:eastAsia="en-GB"/>
        </w:rPr>
        <w:t>,</w:t>
      </w:r>
    </w:p>
    <w:p w14:paraId="59285C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UE-NR-Capability-v1570                                        </w:t>
      </w:r>
      <w:r>
        <w:rPr>
          <w:rFonts w:ascii="Courier New" w:hAnsi="Courier New"/>
          <w:color w:val="993366"/>
          <w:sz w:val="16"/>
          <w:lang w:eastAsia="en-GB"/>
        </w:rPr>
        <w:t>OPTIONAL</w:t>
      </w:r>
    </w:p>
    <w:p w14:paraId="7C71C2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330B90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F377A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UE-NR-Capability-v1570 ::=               </w:t>
      </w:r>
      <w:r>
        <w:rPr>
          <w:rFonts w:ascii="Courier New" w:hAnsi="Courier New"/>
          <w:color w:val="993366"/>
          <w:sz w:val="16"/>
          <w:lang w:eastAsia="en-GB"/>
        </w:rPr>
        <w:t>SEQUENCE</w:t>
      </w:r>
      <w:r>
        <w:rPr>
          <w:rFonts w:ascii="Courier New" w:hAnsi="Courier New"/>
          <w:sz w:val="16"/>
          <w:lang w:eastAsia="en-GB"/>
        </w:rPr>
        <w:t xml:space="preserve"> {</w:t>
      </w:r>
    </w:p>
    <w:p w14:paraId="3E6AAB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nrdc-Parameters-v1570                   </w:t>
      </w:r>
      <w:proofErr w:type="spellStart"/>
      <w:r>
        <w:rPr>
          <w:rFonts w:ascii="Courier New" w:hAnsi="Courier New"/>
          <w:sz w:val="16"/>
          <w:lang w:eastAsia="en-GB"/>
        </w:rPr>
        <w:t>NRDC-Parameters-v1570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D4C8B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UE-NR-Capability-v1610                                        </w:t>
      </w:r>
      <w:r>
        <w:rPr>
          <w:rFonts w:ascii="Courier New" w:hAnsi="Courier New"/>
          <w:color w:val="993366"/>
          <w:sz w:val="16"/>
          <w:lang w:eastAsia="en-GB"/>
        </w:rPr>
        <w:t>OPTIONAL</w:t>
      </w:r>
    </w:p>
    <w:p w14:paraId="1C9F96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5108D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CCD58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Late non-critical extensions:</w:t>
      </w:r>
    </w:p>
    <w:p w14:paraId="3CBAC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UE-NR-Capability-v15c0 ::=               </w:t>
      </w:r>
      <w:r>
        <w:rPr>
          <w:rFonts w:ascii="Courier New" w:hAnsi="Courier New"/>
          <w:color w:val="993366"/>
          <w:sz w:val="16"/>
          <w:lang w:eastAsia="en-GB"/>
        </w:rPr>
        <w:t>SEQUENCE</w:t>
      </w:r>
      <w:r>
        <w:rPr>
          <w:rFonts w:ascii="Courier New" w:hAnsi="Courier New"/>
          <w:sz w:val="16"/>
          <w:lang w:eastAsia="en-GB"/>
        </w:rPr>
        <w:t xml:space="preserve"> {</w:t>
      </w:r>
    </w:p>
    <w:p w14:paraId="649866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nrdc-Parameters-v15c0                    </w:t>
      </w:r>
      <w:proofErr w:type="spellStart"/>
      <w:r>
        <w:rPr>
          <w:rFonts w:ascii="Courier New" w:hAnsi="Courier New"/>
          <w:sz w:val="16"/>
          <w:lang w:eastAsia="en-GB"/>
        </w:rPr>
        <w:t>NRDC-Parameters-v15c0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59EFC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partialFR2-FallbackRX-Req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w:t>
      </w:r>
    </w:p>
    <w:p w14:paraId="7F3E3A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UE-NR-Capability-v15g0                                       </w:t>
      </w:r>
      <w:r>
        <w:rPr>
          <w:rFonts w:ascii="Courier New" w:hAnsi="Courier New"/>
          <w:color w:val="993366"/>
          <w:sz w:val="16"/>
          <w:lang w:eastAsia="en-GB"/>
        </w:rPr>
        <w:t>OPTIONAL</w:t>
      </w:r>
    </w:p>
    <w:p w14:paraId="114797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289931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2DD50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UE-NR-Capability-v15g0 ::=               </w:t>
      </w:r>
      <w:r>
        <w:rPr>
          <w:rFonts w:ascii="Courier New" w:hAnsi="Courier New"/>
          <w:color w:val="993366"/>
          <w:sz w:val="16"/>
          <w:lang w:eastAsia="en-GB"/>
        </w:rPr>
        <w:t>SEQUENCE</w:t>
      </w:r>
      <w:r>
        <w:rPr>
          <w:rFonts w:ascii="Courier New" w:hAnsi="Courier New"/>
          <w:sz w:val="16"/>
          <w:lang w:eastAsia="en-GB"/>
        </w:rPr>
        <w:t xml:space="preserve"> {</w:t>
      </w:r>
    </w:p>
    <w:p w14:paraId="2F64E7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rf-Parameters-v15g0                      </w:t>
      </w:r>
      <w:proofErr w:type="spellStart"/>
      <w:r>
        <w:rPr>
          <w:rFonts w:ascii="Courier New" w:hAnsi="Courier New"/>
          <w:sz w:val="16"/>
          <w:lang w:eastAsia="en-GB"/>
        </w:rPr>
        <w:t>RF-Parameters-v15g0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D0D78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18D9DD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91290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83D55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bookmarkStart w:id="3995" w:name="_Hlk54199402"/>
      <w:r>
        <w:rPr>
          <w:rFonts w:ascii="Courier New" w:hAnsi="Courier New"/>
          <w:color w:val="808080"/>
          <w:sz w:val="16"/>
          <w:lang w:eastAsia="en-GB"/>
        </w:rPr>
        <w:t>-- Regular non-critical extensions:</w:t>
      </w:r>
    </w:p>
    <w:p w14:paraId="43F8F2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UE-NR-Capability-v1610 ::=               </w:t>
      </w:r>
      <w:r>
        <w:rPr>
          <w:rFonts w:ascii="Courier New" w:hAnsi="Courier New"/>
          <w:color w:val="993366"/>
          <w:sz w:val="16"/>
          <w:lang w:eastAsia="en-GB"/>
        </w:rPr>
        <w:t>SEQUENCE</w:t>
      </w:r>
      <w:r>
        <w:rPr>
          <w:rFonts w:ascii="Courier New" w:hAnsi="Courier New"/>
          <w:sz w:val="16"/>
          <w:lang w:eastAsia="en-GB"/>
        </w:rPr>
        <w:t xml:space="preserve"> {</w:t>
      </w:r>
    </w:p>
    <w:p w14:paraId="408060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inDeviceCoexInd-r16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7FE3F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dl-DedicatedMessageSegmentation-r16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FE76D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nrdc-Parameters-v1610                   </w:t>
      </w:r>
      <w:proofErr w:type="spellStart"/>
      <w:r>
        <w:rPr>
          <w:rFonts w:ascii="Courier New" w:hAnsi="Courier New"/>
          <w:sz w:val="16"/>
          <w:lang w:eastAsia="en-GB"/>
        </w:rPr>
        <w:t>NRDC-Parameters-v1610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C5B9C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powSav-Parameters-r16                   </w:t>
      </w:r>
      <w:proofErr w:type="spellStart"/>
      <w:r>
        <w:rPr>
          <w:rFonts w:ascii="Courier New" w:hAnsi="Courier New"/>
          <w:sz w:val="16"/>
          <w:lang w:eastAsia="en-GB"/>
        </w:rPr>
        <w:t>PowSav-Parameters-r16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18302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fr1-Add-UE-NR-Capabilities-v1610        UE-NR-CapabilityAddFRX-Mode-v1610                             </w:t>
      </w:r>
      <w:r>
        <w:rPr>
          <w:rFonts w:ascii="Courier New" w:hAnsi="Courier New"/>
          <w:color w:val="993366"/>
          <w:sz w:val="16"/>
          <w:lang w:eastAsia="en-GB"/>
        </w:rPr>
        <w:t>OPTIONAL</w:t>
      </w:r>
      <w:r>
        <w:rPr>
          <w:rFonts w:ascii="Courier New" w:hAnsi="Courier New"/>
          <w:sz w:val="16"/>
          <w:lang w:eastAsia="en-GB"/>
        </w:rPr>
        <w:t>,</w:t>
      </w:r>
    </w:p>
    <w:p w14:paraId="3A02C88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fr2-Add-UE-NR-Capabilities-v1610        UE-NR-CapabilityAddFRX-Mode-v1610                             </w:t>
      </w:r>
      <w:r>
        <w:rPr>
          <w:rFonts w:ascii="Courier New" w:hAnsi="Courier New"/>
          <w:color w:val="993366"/>
          <w:sz w:val="16"/>
          <w:lang w:eastAsia="en-GB"/>
        </w:rPr>
        <w:t>OPTIONAL</w:t>
      </w:r>
      <w:r>
        <w:rPr>
          <w:rFonts w:ascii="Courier New" w:hAnsi="Courier New"/>
          <w:sz w:val="16"/>
          <w:lang w:eastAsia="en-GB"/>
        </w:rPr>
        <w:t>,</w:t>
      </w:r>
    </w:p>
    <w:p w14:paraId="17D3C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bh-RLF-Indication-r16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244E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directSN-AdditionFirstRRC-IAB-r16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5EC7B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bap-Parameters-r16                      </w:t>
      </w:r>
      <w:proofErr w:type="spellStart"/>
      <w:r>
        <w:rPr>
          <w:rFonts w:ascii="Courier New" w:hAnsi="Courier New"/>
          <w:sz w:val="16"/>
          <w:lang w:eastAsia="en-GB"/>
        </w:rPr>
        <w:t>BAP-Parameters-r16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C4220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referenceTimeProvision-r16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FE569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sidelinkParameters-r16                  </w:t>
      </w:r>
      <w:proofErr w:type="spellStart"/>
      <w:r>
        <w:rPr>
          <w:rFonts w:ascii="Courier New" w:hAnsi="Courier New"/>
          <w:sz w:val="16"/>
          <w:lang w:eastAsia="en-GB"/>
        </w:rPr>
        <w:t>SidelinkParameters-r16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F0C2F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highSpeedParameters-r16                 </w:t>
      </w:r>
      <w:proofErr w:type="spellStart"/>
      <w:r>
        <w:rPr>
          <w:rFonts w:ascii="Courier New" w:hAnsi="Courier New"/>
          <w:sz w:val="16"/>
          <w:lang w:eastAsia="en-GB"/>
        </w:rPr>
        <w:t>HighSpeedParameters-r16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191E9E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mac-Parameters-v1610                    </w:t>
      </w:r>
      <w:proofErr w:type="spellStart"/>
      <w:r>
        <w:rPr>
          <w:rFonts w:ascii="Courier New" w:hAnsi="Courier New"/>
          <w:sz w:val="16"/>
          <w:lang w:eastAsia="en-GB"/>
        </w:rPr>
        <w:t>MAC-Parameters-v1610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5C7A3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mcgRLF-RecoveryViaSCG-r16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6CBE8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resumeWithStoredMCG-SCells-r16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7956B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resumeWithStoredSCG-r16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A3867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resumeWithSCG-Config-r16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0DA1B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ue-BasedPerfMeas-Parameters-r16         </w:t>
      </w:r>
      <w:proofErr w:type="spellStart"/>
      <w:r>
        <w:rPr>
          <w:rFonts w:ascii="Courier New" w:hAnsi="Courier New"/>
          <w:sz w:val="16"/>
          <w:lang w:eastAsia="en-GB"/>
        </w:rPr>
        <w:t>UE-BasedPerfMeas-Parameters-r16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A4CEA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son-Parameters-r16                      </w:t>
      </w:r>
      <w:proofErr w:type="spellStart"/>
      <w:r>
        <w:rPr>
          <w:rFonts w:ascii="Courier New" w:hAnsi="Courier New"/>
          <w:sz w:val="16"/>
          <w:lang w:eastAsia="en-GB"/>
        </w:rPr>
        <w:t>SON-Parameters-r16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73D70C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onDemandSIB-Connected-r16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BFF3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UE-NR-Capability-v1640                                        </w:t>
      </w:r>
      <w:r>
        <w:rPr>
          <w:rFonts w:ascii="Courier New" w:hAnsi="Courier New"/>
          <w:color w:val="993366"/>
          <w:sz w:val="16"/>
          <w:lang w:eastAsia="en-GB"/>
        </w:rPr>
        <w:t>OPTIONAL</w:t>
      </w:r>
    </w:p>
    <w:p w14:paraId="28FECB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1D8C60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bookmarkEnd w:id="3995"/>
    <w:p w14:paraId="0432B3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UE-NR-Capability-v1640 ::=               </w:t>
      </w:r>
      <w:r>
        <w:rPr>
          <w:rFonts w:ascii="Courier New" w:hAnsi="Courier New"/>
          <w:color w:val="993366"/>
          <w:sz w:val="16"/>
          <w:lang w:eastAsia="en-GB"/>
        </w:rPr>
        <w:t>SEQUENCE</w:t>
      </w:r>
      <w:r>
        <w:rPr>
          <w:rFonts w:ascii="Courier New" w:hAnsi="Courier New"/>
          <w:sz w:val="16"/>
          <w:lang w:eastAsia="en-GB"/>
        </w:rPr>
        <w:t xml:space="preserve"> {</w:t>
      </w:r>
    </w:p>
    <w:p w14:paraId="281DC42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redirectAtResumeByNAS-r16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FA76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phy-ParametersSharedSpectrumChAccess-r16  </w:t>
      </w:r>
      <w:proofErr w:type="spellStart"/>
      <w:r>
        <w:rPr>
          <w:rFonts w:ascii="Courier New" w:hAnsi="Courier New"/>
          <w:sz w:val="16"/>
          <w:lang w:eastAsia="en-GB"/>
        </w:rPr>
        <w:t>Phy-ParametersSharedSpectrumChAccess-r16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95E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UE-NR-Capability-v1650                                        </w:t>
      </w:r>
      <w:r>
        <w:rPr>
          <w:rFonts w:ascii="Courier New" w:hAnsi="Courier New"/>
          <w:color w:val="993366"/>
          <w:sz w:val="16"/>
          <w:lang w:eastAsia="en-GB"/>
        </w:rPr>
        <w:t>OPTIONAL</w:t>
      </w:r>
    </w:p>
    <w:p w14:paraId="21BF79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9A7DB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78DB1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UE-NR-Capability-v1650 ::=               </w:t>
      </w:r>
      <w:r>
        <w:rPr>
          <w:rFonts w:ascii="Courier New" w:hAnsi="Courier New"/>
          <w:color w:val="993366"/>
          <w:sz w:val="16"/>
          <w:lang w:eastAsia="en-GB"/>
        </w:rPr>
        <w:t>SEQUENCE</w:t>
      </w:r>
      <w:r>
        <w:rPr>
          <w:rFonts w:ascii="Courier New" w:hAnsi="Courier New"/>
          <w:sz w:val="16"/>
          <w:lang w:eastAsia="en-GB"/>
        </w:rPr>
        <w:t xml:space="preserve"> {</w:t>
      </w:r>
    </w:p>
    <w:p w14:paraId="21EA6C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mpsPriorityIndication-r16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4F37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highSpeedParameters-v1650                </w:t>
      </w:r>
      <w:proofErr w:type="spellStart"/>
      <w:r>
        <w:rPr>
          <w:rFonts w:ascii="Courier New" w:hAnsi="Courier New"/>
          <w:sz w:val="16"/>
          <w:lang w:eastAsia="en-GB"/>
        </w:rPr>
        <w:t>HighSpeedParameters-v1650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F23D8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UE-NR-Capability-v1700                                       </w:t>
      </w:r>
      <w:r>
        <w:rPr>
          <w:rFonts w:ascii="Courier New" w:hAnsi="Courier New"/>
          <w:color w:val="993366"/>
          <w:sz w:val="16"/>
          <w:lang w:eastAsia="en-GB"/>
        </w:rPr>
        <w:t>OPTIONAL</w:t>
      </w:r>
    </w:p>
    <w:p w14:paraId="0D2DD1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1C41E5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BCCCA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UE-NR-Capability-v1700 ::=               </w:t>
      </w:r>
      <w:r>
        <w:rPr>
          <w:rFonts w:ascii="Courier New" w:hAnsi="Courier New"/>
          <w:color w:val="993366"/>
          <w:sz w:val="16"/>
          <w:lang w:eastAsia="en-GB"/>
        </w:rPr>
        <w:t>SEQUENCE</w:t>
      </w:r>
      <w:r>
        <w:rPr>
          <w:rFonts w:ascii="Courier New" w:hAnsi="Courier New"/>
          <w:sz w:val="16"/>
          <w:lang w:eastAsia="en-GB"/>
        </w:rPr>
        <w:t xml:space="preserve"> {</w:t>
      </w:r>
    </w:p>
    <w:p w14:paraId="0A812A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inactiveStatePO-Determination-r17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83FA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highSpeedParameters-v1700                </w:t>
      </w:r>
      <w:proofErr w:type="spellStart"/>
      <w:r>
        <w:rPr>
          <w:rFonts w:ascii="Courier New" w:hAnsi="Courier New"/>
          <w:sz w:val="16"/>
          <w:lang w:eastAsia="en-GB"/>
        </w:rPr>
        <w:t>HighSpeedParameters-v1700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DB09D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powSav-Parameters-v1700                  </w:t>
      </w:r>
      <w:proofErr w:type="spellStart"/>
      <w:r>
        <w:rPr>
          <w:rFonts w:ascii="Courier New" w:hAnsi="Courier New"/>
          <w:sz w:val="16"/>
          <w:lang w:eastAsia="en-GB"/>
        </w:rPr>
        <w:t>PowSav-Parameters-v1700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B9D69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mac-Parameters-v1700                     </w:t>
      </w:r>
      <w:proofErr w:type="spellStart"/>
      <w:r>
        <w:rPr>
          <w:rFonts w:ascii="Courier New" w:hAnsi="Courier New"/>
          <w:sz w:val="16"/>
          <w:lang w:eastAsia="en-GB"/>
        </w:rPr>
        <w:t>MAC-Parameters-v1700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40F5D4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ims-Parameters-v1700                     </w:t>
      </w:r>
      <w:proofErr w:type="spellStart"/>
      <w:r>
        <w:rPr>
          <w:rFonts w:ascii="Courier New" w:hAnsi="Courier New"/>
          <w:sz w:val="16"/>
          <w:lang w:eastAsia="en-GB"/>
        </w:rPr>
        <w:t>IMS-Parameters-v1700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1DBD6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measAndMobParameters-v1700               </w:t>
      </w:r>
      <w:proofErr w:type="spellStart"/>
      <w:r>
        <w:rPr>
          <w:rFonts w:ascii="Courier New" w:hAnsi="Courier New"/>
          <w:sz w:val="16"/>
          <w:lang w:eastAsia="en-GB"/>
        </w:rPr>
        <w:t>MeasAndMobParameters-v1700</w:t>
      </w:r>
      <w:proofErr w:type="spellEnd"/>
      <w:r>
        <w:rPr>
          <w:rFonts w:ascii="Courier New" w:hAnsi="Courier New"/>
          <w:sz w:val="16"/>
          <w:lang w:eastAsia="en-GB"/>
        </w:rPr>
        <w:t>,</w:t>
      </w:r>
    </w:p>
    <w:p w14:paraId="59C25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qoe-Parameters-r17                       </w:t>
      </w:r>
      <w:proofErr w:type="spellStart"/>
      <w:r>
        <w:rPr>
          <w:rFonts w:ascii="Courier New" w:hAnsi="Courier New"/>
          <w:sz w:val="16"/>
          <w:lang w:eastAsia="en-GB"/>
        </w:rPr>
        <w:t>QoE-Parameters-r17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0F8436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redCapParameters-r17                     </w:t>
      </w:r>
      <w:proofErr w:type="spellStart"/>
      <w:r>
        <w:rPr>
          <w:rFonts w:ascii="Courier New" w:hAnsi="Courier New"/>
          <w:sz w:val="16"/>
          <w:lang w:eastAsia="en-GB"/>
        </w:rPr>
        <w:t>RedCapParameters-r17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E238F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57FE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srb-SDT-r17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BD239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gNB-SideRTT-BasedPDC-r17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AEBE0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bh-RLF-</w:t>
      </w:r>
      <w:del w:id="3996" w:author="NR_IAB_enh-Core" w:date="2022-05-08T16:51:00Z">
        <w:r>
          <w:rPr>
            <w:rFonts w:ascii="Courier New" w:hAnsi="Courier New"/>
            <w:sz w:val="16"/>
            <w:lang w:eastAsia="en-GB"/>
          </w:rPr>
          <w:delText>Recovery</w:delText>
        </w:r>
      </w:del>
      <w:r>
        <w:rPr>
          <w:rFonts w:ascii="Courier New" w:hAnsi="Courier New"/>
          <w:sz w:val="16"/>
          <w:lang w:eastAsia="en-GB"/>
        </w:rPr>
        <w:t>Detection</w:t>
      </w:r>
      <w:ins w:id="3997" w:author="NR_IAB_enh-Core" w:date="2022-05-08T16:51:00Z">
        <w:r>
          <w:rPr>
            <w:rFonts w:ascii="Courier New" w:hAnsi="Courier New"/>
            <w:sz w:val="16"/>
            <w:lang w:eastAsia="en-GB"/>
          </w:rPr>
          <w:t>Recovery</w:t>
        </w:r>
      </w:ins>
      <w:r>
        <w:rPr>
          <w:rFonts w:ascii="Courier New" w:hAnsi="Courier New"/>
          <w:sz w:val="16"/>
          <w:lang w:eastAsia="en-GB"/>
        </w:rPr>
        <w:t xml:space="preserve">-Indication-r17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1690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nrdc-Parameters-v1700                    </w:t>
      </w:r>
      <w:proofErr w:type="spellStart"/>
      <w:r>
        <w:rPr>
          <w:rFonts w:ascii="Courier New" w:hAnsi="Courier New"/>
          <w:sz w:val="16"/>
          <w:lang w:eastAsia="en-GB"/>
        </w:rPr>
        <w:t>NRDC-Parameters-v1700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AA24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bap-Parameters-v1700                     </w:t>
      </w:r>
      <w:proofErr w:type="spellStart"/>
      <w:r>
        <w:rPr>
          <w:rFonts w:ascii="Courier New" w:hAnsi="Courier New"/>
          <w:sz w:val="16"/>
          <w:lang w:eastAsia="en-GB"/>
        </w:rPr>
        <w:t>BAP-Parameters-v1700</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E0954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musimGapPreference-r17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7032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musimLeaveConnected-r17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03D08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mbs-Parameters-r17                       </w:t>
      </w:r>
      <w:proofErr w:type="spellStart"/>
      <w:r>
        <w:rPr>
          <w:rFonts w:ascii="Courier New" w:hAnsi="Courier New"/>
          <w:sz w:val="16"/>
          <w:lang w:eastAsia="en-GB"/>
        </w:rPr>
        <w:t>MBS-Parameters-r17</w:t>
      </w:r>
      <w:proofErr w:type="spellEnd"/>
      <w:r>
        <w:rPr>
          <w:rFonts w:ascii="Courier New" w:hAnsi="Courier New"/>
          <w:sz w:val="16"/>
          <w:lang w:eastAsia="en-GB"/>
        </w:rPr>
        <w:t>,</w:t>
      </w:r>
    </w:p>
    <w:p w14:paraId="508E6B4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nonTerrestrialNetwork-r17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2B7A5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ntn-ScenarioSupport-r17                  </w:t>
      </w:r>
      <w:r>
        <w:rPr>
          <w:rFonts w:ascii="Courier New" w:hAnsi="Courier New"/>
          <w:color w:val="993366"/>
          <w:sz w:val="16"/>
          <w:lang w:eastAsia="en-GB"/>
        </w:rPr>
        <w:t>ENUMERATED</w:t>
      </w:r>
      <w:r>
        <w:rPr>
          <w:rFonts w:ascii="Courier New" w:hAnsi="Courier New"/>
          <w:sz w:val="16"/>
          <w:lang w:eastAsia="en-GB"/>
        </w:rPr>
        <w:t xml:space="preserve"> {</w:t>
      </w:r>
      <w:proofErr w:type="spellStart"/>
      <w:r>
        <w:rPr>
          <w:rFonts w:ascii="Courier New" w:hAnsi="Courier New"/>
          <w:sz w:val="16"/>
          <w:lang w:eastAsia="en-GB"/>
        </w:rPr>
        <w:t>gso</w:t>
      </w:r>
      <w:proofErr w:type="spellEnd"/>
      <w:r>
        <w:rPr>
          <w:rFonts w:ascii="Courier New" w:hAnsi="Courier New"/>
          <w:sz w:val="16"/>
          <w:lang w:eastAsia="en-GB"/>
        </w:rPr>
        <w:t xml:space="preserve">, </w:t>
      </w:r>
      <w:proofErr w:type="spellStart"/>
      <w:r>
        <w:rPr>
          <w:rFonts w:ascii="Courier New" w:hAnsi="Courier New"/>
          <w:sz w:val="16"/>
          <w:lang w:eastAsia="en-GB"/>
        </w:rPr>
        <w:t>ngso</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5A5A6C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sliceInfoforCellReselection-r17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A0727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8" w:author="NR_RF_FR2_req_enh2" w:date="2022-05-20T15:15:00Z"/>
          <w:rFonts w:ascii="Courier New" w:hAnsi="Courier New"/>
          <w:sz w:val="16"/>
          <w:lang w:eastAsia="en-GB"/>
        </w:rPr>
      </w:pPr>
      <w:ins w:id="3999" w:author="NR_UE_pow_sav_enh-Core" w:date="2022-03-20T17:42:00Z">
        <w:r>
          <w:rPr>
            <w:rFonts w:ascii="Courier New" w:hAnsi="Courier New"/>
            <w:sz w:val="16"/>
            <w:lang w:eastAsia="en-GB"/>
          </w:rPr>
          <w:t xml:space="preserve">    </w:t>
        </w:r>
        <w:commentRangeStart w:id="4000"/>
        <w:r>
          <w:rPr>
            <w:rFonts w:ascii="Courier New" w:hAnsi="Courier New"/>
            <w:sz w:val="16"/>
            <w:lang w:eastAsia="ja-JP"/>
          </w:rPr>
          <w:t>ue-RadioPagingInfo-r17</w:t>
        </w:r>
      </w:ins>
      <w:commentRangeEnd w:id="4000"/>
      <w:r>
        <w:rPr>
          <w:rStyle w:val="CommentReference"/>
        </w:rPr>
        <w:commentReference w:id="4000"/>
      </w:r>
      <w:ins w:id="4001" w:author="NR_UE_pow_sav_enh-Core" w:date="2022-03-20T17:42:00Z">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en-GB"/>
          </w:rPr>
          <w:t xml:space="preserve">        </w:t>
        </w:r>
        <w:proofErr w:type="spellStart"/>
        <w:r>
          <w:rPr>
            <w:rFonts w:ascii="Courier New" w:hAnsi="Courier New"/>
            <w:sz w:val="16"/>
            <w:lang w:eastAsia="ja-JP"/>
          </w:rPr>
          <w:t>UE-RadioPagingInfo-r17</w:t>
        </w:r>
        <w:proofErr w:type="spellEnd"/>
        <w:r>
          <w:rPr>
            <w:rFonts w:ascii="Courier New" w:hAnsi="Courier New"/>
            <w:sz w:val="16"/>
            <w:lang w:eastAsia="ja-JP"/>
          </w:rPr>
          <w:t xml:space="preserve">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 xml:space="preserve">  </w:t>
        </w:r>
        <w:r>
          <w:rPr>
            <w:rFonts w:ascii="Courier New" w:hAnsi="Courier New"/>
            <w:color w:val="993366"/>
            <w:sz w:val="16"/>
            <w:lang w:eastAsia="en-GB"/>
          </w:rPr>
          <w:t>OPTIONAL</w:t>
        </w:r>
        <w:r>
          <w:rPr>
            <w:rFonts w:ascii="Courier New" w:hAnsi="Courier New"/>
            <w:sz w:val="16"/>
            <w:lang w:eastAsia="en-GB"/>
          </w:rPr>
          <w:t>,</w:t>
        </w:r>
      </w:ins>
    </w:p>
    <w:p w14:paraId="7FFBAA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2" w:author="NR_RF_FR2_req_enh2" w:date="2022-05-20T15:16:00Z"/>
          <w:rFonts w:ascii="Courier New" w:hAnsi="Courier New"/>
          <w:sz w:val="16"/>
          <w:lang w:eastAsia="en-GB"/>
        </w:rPr>
      </w:pPr>
      <w:ins w:id="4003" w:author="NR_RF_FR2_req_enh2" w:date="2022-05-20T15:16:00Z">
        <w:r>
          <w:rPr>
            <w:rFonts w:ascii="Courier New" w:hAnsi="Courier New"/>
            <w:sz w:val="16"/>
            <w:lang w:eastAsia="en-GB"/>
          </w:rPr>
          <w:t xml:space="preserve">    -- R4 17-2 UL gap pattern for Tx power management</w:t>
        </w:r>
      </w:ins>
    </w:p>
    <w:p w14:paraId="74C945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004" w:author="NR_RF_FR2_req_enh2" w:date="2022-05-20T15:16:00Z">
        <w:r>
          <w:rPr>
            <w:rFonts w:ascii="Courier New" w:hAnsi="Courier New"/>
            <w:sz w:val="16"/>
            <w:lang w:eastAsia="en-GB"/>
          </w:rPr>
          <w:t xml:space="preserve">    ul-GapFR2-Pattern-r17                    BIT STRING (SIZE (4))                                        OPTIONAL,</w:t>
        </w:r>
      </w:ins>
    </w:p>
    <w:p w14:paraId="04911A66" w14:textId="6A285ABC" w:rsidR="009D3479" w:rsidRDefault="009D34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5" w:author="NR_NTN_solutions-Core-v2" w:date="2022-05-25T13:09:00Z"/>
          <w:rFonts w:ascii="Courier New" w:hAnsi="Courier New"/>
          <w:sz w:val="16"/>
          <w:lang w:eastAsia="en-GB"/>
        </w:rPr>
      </w:pPr>
      <w:ins w:id="4006" w:author="NR_NTN_solutions-Core-v2" w:date="2022-05-25T13:09:00Z">
        <w:r w:rsidRPr="009D3479">
          <w:rPr>
            <w:rFonts w:ascii="Courier New" w:hAnsi="Courier New"/>
            <w:sz w:val="16"/>
            <w:lang w:eastAsia="en-GB"/>
          </w:rPr>
          <w:tab/>
          <w:t xml:space="preserve">ntn-Parameters-r17                 </w:t>
        </w:r>
        <w:r w:rsidRPr="009D3479">
          <w:rPr>
            <w:rFonts w:ascii="Courier New" w:hAnsi="Courier New"/>
            <w:sz w:val="16"/>
            <w:lang w:eastAsia="en-GB"/>
          </w:rPr>
          <w:tab/>
        </w:r>
        <w:r w:rsidRPr="009D3479">
          <w:rPr>
            <w:rFonts w:ascii="Courier New" w:hAnsi="Courier New"/>
            <w:sz w:val="16"/>
            <w:lang w:eastAsia="en-GB"/>
          </w:rPr>
          <w:tab/>
          <w:t xml:space="preserve"> </w:t>
        </w:r>
        <w:proofErr w:type="spellStart"/>
        <w:r w:rsidRPr="009D3479">
          <w:rPr>
            <w:rFonts w:ascii="Courier New" w:hAnsi="Courier New"/>
            <w:sz w:val="16"/>
            <w:lang w:eastAsia="en-GB"/>
          </w:rPr>
          <w:t>NTN-Parameters-r17</w:t>
        </w:r>
        <w:proofErr w:type="spellEnd"/>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r>
        <w:r w:rsidRPr="009D3479">
          <w:rPr>
            <w:rFonts w:ascii="Courier New" w:hAnsi="Courier New"/>
            <w:sz w:val="16"/>
            <w:lang w:eastAsia="en-GB"/>
          </w:rPr>
          <w:tab/>
          <w:t xml:space="preserve">   OPTIONAL,</w:t>
        </w:r>
      </w:ins>
    </w:p>
    <w:p w14:paraId="687FC889" w14:textId="4EEA10BE"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93D14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74464B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5D8D4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UE-NR-</w:t>
      </w:r>
      <w:proofErr w:type="spellStart"/>
      <w:r>
        <w:rPr>
          <w:rFonts w:ascii="Courier New" w:hAnsi="Courier New"/>
          <w:sz w:val="16"/>
          <w:lang w:eastAsia="en-GB"/>
        </w:rPr>
        <w:t>CapabilityAddXDD</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4A6168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60010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w:t>
      </w:r>
      <w:proofErr w:type="spellStart"/>
      <w:r>
        <w:rPr>
          <w:rFonts w:ascii="Courier New" w:hAnsi="Courier New"/>
          <w:sz w:val="16"/>
          <w:lang w:eastAsia="en-GB"/>
        </w:rPr>
        <w:t>ParametersXDD</w:t>
      </w:r>
      <w:proofErr w:type="spellEnd"/>
      <w:r>
        <w:rPr>
          <w:rFonts w:ascii="Courier New" w:hAnsi="Courier New"/>
          <w:sz w:val="16"/>
          <w:lang w:eastAsia="en-GB"/>
        </w:rPr>
        <w:t>-Diff                  MAC-</w:t>
      </w:r>
      <w:proofErr w:type="spellStart"/>
      <w:r>
        <w:rPr>
          <w:rFonts w:ascii="Courier New" w:hAnsi="Courier New"/>
          <w:sz w:val="16"/>
          <w:lang w:eastAsia="en-GB"/>
        </w:rPr>
        <w:t>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1B7A0C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MeasAndMobParametersXDD</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344FCE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74BA602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D06B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UE-NR-CapabilityAddXDD-Mode-v1530 ::=    </w:t>
      </w:r>
      <w:r>
        <w:rPr>
          <w:rFonts w:ascii="Courier New" w:hAnsi="Courier New"/>
          <w:color w:val="993366"/>
          <w:sz w:val="16"/>
          <w:lang w:eastAsia="en-GB"/>
        </w:rPr>
        <w:t>SEQUENCE</w:t>
      </w:r>
      <w:r>
        <w:rPr>
          <w:rFonts w:ascii="Courier New" w:hAnsi="Courier New"/>
          <w:sz w:val="16"/>
          <w:lang w:eastAsia="en-GB"/>
        </w:rPr>
        <w:t xml:space="preserve"> {</w:t>
      </w:r>
    </w:p>
    <w:p w14:paraId="74F7AA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w:t>
      </w:r>
      <w:proofErr w:type="spellStart"/>
      <w:r>
        <w:rPr>
          <w:rFonts w:ascii="Courier New" w:hAnsi="Courier New"/>
          <w:sz w:val="16"/>
          <w:lang w:eastAsia="en-GB"/>
        </w:rPr>
        <w:t>eutra</w:t>
      </w:r>
      <w:proofErr w:type="spellEnd"/>
      <w:r>
        <w:rPr>
          <w:rFonts w:ascii="Courier New" w:hAnsi="Courier New"/>
          <w:sz w:val="16"/>
          <w:lang w:eastAsia="en-GB"/>
        </w:rPr>
        <w:t>-</w:t>
      </w:r>
      <w:proofErr w:type="spellStart"/>
      <w:r>
        <w:rPr>
          <w:rFonts w:ascii="Courier New" w:hAnsi="Courier New"/>
          <w:sz w:val="16"/>
          <w:lang w:eastAsia="en-GB"/>
        </w:rPr>
        <w:t>ParametersXDD</w:t>
      </w:r>
      <w:proofErr w:type="spellEnd"/>
      <w:r>
        <w:rPr>
          <w:rFonts w:ascii="Courier New" w:hAnsi="Courier New"/>
          <w:sz w:val="16"/>
          <w:lang w:eastAsia="en-GB"/>
        </w:rPr>
        <w:t>-Diff                 EUTRA-</w:t>
      </w:r>
      <w:proofErr w:type="spellStart"/>
      <w:r>
        <w:rPr>
          <w:rFonts w:ascii="Courier New" w:hAnsi="Courier New"/>
          <w:sz w:val="16"/>
          <w:lang w:eastAsia="en-GB"/>
        </w:rPr>
        <w:t>ParametersXDD</w:t>
      </w:r>
      <w:proofErr w:type="spellEnd"/>
      <w:r>
        <w:rPr>
          <w:rFonts w:ascii="Courier New" w:hAnsi="Courier New"/>
          <w:sz w:val="16"/>
          <w:lang w:eastAsia="en-GB"/>
        </w:rPr>
        <w:t>-Diff</w:t>
      </w:r>
    </w:p>
    <w:p w14:paraId="5C5040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DCA32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104FB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UE-NR-</w:t>
      </w:r>
      <w:proofErr w:type="spellStart"/>
      <w:r>
        <w:rPr>
          <w:rFonts w:ascii="Courier New" w:hAnsi="Courier New"/>
          <w:sz w:val="16"/>
          <w:lang w:eastAsia="en-GB"/>
        </w:rPr>
        <w:t>CapabilityAddFRX</w:t>
      </w:r>
      <w:proofErr w:type="spellEnd"/>
      <w:r>
        <w:rPr>
          <w:rFonts w:ascii="Courier New" w:hAnsi="Courier New"/>
          <w:sz w:val="16"/>
          <w:lang w:eastAsia="en-GB"/>
        </w:rPr>
        <w:t xml:space="preserve">-Mode ::= </w:t>
      </w:r>
      <w:r>
        <w:rPr>
          <w:rFonts w:ascii="Courier New" w:hAnsi="Courier New"/>
          <w:color w:val="993366"/>
          <w:sz w:val="16"/>
          <w:lang w:eastAsia="en-GB"/>
        </w:rPr>
        <w:t>SEQUENCE</w:t>
      </w:r>
      <w:r>
        <w:rPr>
          <w:rFonts w:ascii="Courier New" w:hAnsi="Courier New"/>
          <w:sz w:val="16"/>
          <w:lang w:eastAsia="en-GB"/>
        </w:rPr>
        <w:t xml:space="preserve"> {</w:t>
      </w:r>
    </w:p>
    <w:p w14:paraId="572563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proofErr w:type="spellStart"/>
      <w:r>
        <w:rPr>
          <w:rFonts w:ascii="Courier New" w:hAnsi="Courier New"/>
          <w:sz w:val="16"/>
          <w:lang w:eastAsia="en-GB"/>
        </w:rPr>
        <w:t>Phy</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r>
        <w:rPr>
          <w:rFonts w:ascii="Courier New" w:hAnsi="Courier New"/>
          <w:sz w:val="16"/>
          <w:lang w:eastAsia="en-GB"/>
        </w:rPr>
        <w:t>,</w:t>
      </w:r>
    </w:p>
    <w:p w14:paraId="505B00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proofErr w:type="spellStart"/>
      <w:r>
        <w:rPr>
          <w:rFonts w:ascii="Courier New" w:hAnsi="Courier New"/>
          <w:sz w:val="16"/>
          <w:lang w:eastAsia="en-GB"/>
        </w:rPr>
        <w:t>MeasAndMobParametersFRX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4E3C91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04B6E5B4"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96CB2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UE-NR-CapabilityAddFRX-Mode-v1540 ::=    </w:t>
      </w:r>
      <w:r>
        <w:rPr>
          <w:rFonts w:ascii="Courier New" w:hAnsi="Courier New"/>
          <w:color w:val="993366"/>
          <w:sz w:val="16"/>
          <w:lang w:eastAsia="en-GB"/>
        </w:rPr>
        <w:t>SEQUENCE</w:t>
      </w:r>
      <w:r>
        <w:rPr>
          <w:rFonts w:ascii="Courier New" w:hAnsi="Courier New"/>
          <w:sz w:val="16"/>
          <w:lang w:eastAsia="en-GB"/>
        </w:rPr>
        <w:t xml:space="preserve"> {</w:t>
      </w:r>
    </w:p>
    <w:p w14:paraId="6EFBBF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ims</w:t>
      </w:r>
      <w:proofErr w:type="spellEnd"/>
      <w:r>
        <w:rPr>
          <w:rFonts w:ascii="Courier New" w:hAnsi="Courier New"/>
          <w:sz w:val="16"/>
          <w:lang w:eastAsia="en-GB"/>
        </w:rPr>
        <w:t>-</w:t>
      </w:r>
      <w:proofErr w:type="spellStart"/>
      <w:r>
        <w:rPr>
          <w:rFonts w:ascii="Courier New" w:hAnsi="Courier New"/>
          <w:sz w:val="16"/>
          <w:lang w:eastAsia="en-GB"/>
        </w:rPr>
        <w:t>ParametersFRX</w:t>
      </w:r>
      <w:proofErr w:type="spellEnd"/>
      <w:r>
        <w:rPr>
          <w:rFonts w:ascii="Courier New" w:hAnsi="Courier New"/>
          <w:sz w:val="16"/>
          <w:lang w:eastAsia="en-GB"/>
        </w:rPr>
        <w:t>-Diff                   IMS-</w:t>
      </w:r>
      <w:proofErr w:type="spellStart"/>
      <w:r>
        <w:rPr>
          <w:rFonts w:ascii="Courier New" w:hAnsi="Courier New"/>
          <w:sz w:val="16"/>
          <w:lang w:eastAsia="en-GB"/>
        </w:rPr>
        <w:t>ParametersFRX</w:t>
      </w:r>
      <w:proofErr w:type="spellEnd"/>
      <w:r>
        <w:rPr>
          <w:rFonts w:ascii="Courier New" w:hAnsi="Courier New"/>
          <w:sz w:val="16"/>
          <w:lang w:eastAsia="en-GB"/>
        </w:rPr>
        <w:t xml:space="preserve">-Diff                                       </w:t>
      </w:r>
      <w:r>
        <w:rPr>
          <w:rFonts w:ascii="Courier New" w:hAnsi="Courier New"/>
          <w:color w:val="993366"/>
          <w:sz w:val="16"/>
          <w:lang w:eastAsia="en-GB"/>
        </w:rPr>
        <w:t>OPTIONAL</w:t>
      </w:r>
    </w:p>
    <w:p w14:paraId="4AF43D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6E8AE5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77450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UE-NR-CapabilityAddFRX-Mode-v1610 ::=    </w:t>
      </w:r>
      <w:r>
        <w:rPr>
          <w:rFonts w:ascii="Courier New" w:hAnsi="Courier New"/>
          <w:color w:val="993366"/>
          <w:sz w:val="16"/>
          <w:lang w:eastAsia="en-GB"/>
        </w:rPr>
        <w:t>SEQUENCE</w:t>
      </w:r>
      <w:r>
        <w:rPr>
          <w:rFonts w:ascii="Courier New" w:hAnsi="Courier New"/>
          <w:sz w:val="16"/>
          <w:lang w:eastAsia="en-GB"/>
        </w:rPr>
        <w:t xml:space="preserve"> {</w:t>
      </w:r>
    </w:p>
    <w:p w14:paraId="444376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powSav-ParametersFRX-Diff-r16            </w:t>
      </w:r>
      <w:proofErr w:type="spellStart"/>
      <w:r>
        <w:rPr>
          <w:rFonts w:ascii="Courier New" w:hAnsi="Courier New"/>
          <w:sz w:val="16"/>
          <w:lang w:eastAsia="en-GB"/>
        </w:rPr>
        <w:t>PowSav-ParametersFRX-Diff-r16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31BC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mac-ParametersFRX-Diff-r16               </w:t>
      </w:r>
      <w:proofErr w:type="spellStart"/>
      <w:r>
        <w:rPr>
          <w:rFonts w:ascii="Courier New" w:hAnsi="Courier New"/>
          <w:sz w:val="16"/>
          <w:lang w:eastAsia="en-GB"/>
        </w:rPr>
        <w:t>MAC-ParametersFRX-Diff-r16</w:t>
      </w:r>
      <w:proofErr w:type="spellEnd"/>
      <w:r>
        <w:rPr>
          <w:rFonts w:ascii="Courier New" w:hAnsi="Courier New"/>
          <w:sz w:val="16"/>
          <w:lang w:eastAsia="en-GB"/>
        </w:rPr>
        <w:t xml:space="preserve">                                   </w:t>
      </w:r>
      <w:r>
        <w:rPr>
          <w:rFonts w:ascii="Courier New" w:hAnsi="Courier New"/>
          <w:color w:val="993366"/>
          <w:sz w:val="16"/>
          <w:lang w:eastAsia="en-GB"/>
        </w:rPr>
        <w:t>OPTIONAL</w:t>
      </w:r>
    </w:p>
    <w:p w14:paraId="6E1CBB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5F41E06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D49DB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BAP-Parameters-r16 ::=                   </w:t>
      </w:r>
      <w:r>
        <w:rPr>
          <w:rFonts w:ascii="Courier New" w:hAnsi="Courier New"/>
          <w:color w:val="993366"/>
          <w:sz w:val="16"/>
          <w:lang w:eastAsia="en-GB"/>
        </w:rPr>
        <w:t>SEQUENCE</w:t>
      </w:r>
      <w:r>
        <w:rPr>
          <w:rFonts w:ascii="Courier New" w:hAnsi="Courier New"/>
          <w:sz w:val="16"/>
          <w:lang w:eastAsia="en-GB"/>
        </w:rPr>
        <w:t xml:space="preserve"> {</w:t>
      </w:r>
    </w:p>
    <w:p w14:paraId="157C7D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flowControlBH-RLC-ChannelBased-r16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3E827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flowControlRouting-ID-Based-r16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5C4E2D3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E2A62D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B1E98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BAP-Parameters-v1700 ::=                 </w:t>
      </w:r>
      <w:r>
        <w:rPr>
          <w:rFonts w:ascii="Courier New" w:hAnsi="Courier New"/>
          <w:color w:val="993366"/>
          <w:sz w:val="16"/>
          <w:lang w:eastAsia="en-GB"/>
        </w:rPr>
        <w:t>SEQUENCE</w:t>
      </w:r>
      <w:r>
        <w:rPr>
          <w:rFonts w:ascii="Courier New" w:hAnsi="Courier New"/>
          <w:sz w:val="16"/>
          <w:lang w:eastAsia="en-GB"/>
        </w:rPr>
        <w:t xml:space="preserve"> {</w:t>
      </w:r>
    </w:p>
    <w:p w14:paraId="5FC336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bapHeaderRewriting-Rerouting-r17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F126E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bapHeaderRewriting-Routing-r17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12E21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1D6351D"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1C06F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MBS-Parameters-r17 ::=                   </w:t>
      </w:r>
      <w:r>
        <w:rPr>
          <w:rFonts w:ascii="Courier New" w:hAnsi="Courier New"/>
          <w:color w:val="993366"/>
          <w:sz w:val="16"/>
          <w:lang w:eastAsia="en-GB"/>
        </w:rPr>
        <w:t>SEQUENCE</w:t>
      </w:r>
      <w:r>
        <w:rPr>
          <w:rFonts w:ascii="Courier New" w:hAnsi="Courier New"/>
          <w:sz w:val="16"/>
          <w:lang w:eastAsia="en-GB"/>
        </w:rPr>
        <w:t xml:space="preserve"> {</w:t>
      </w:r>
    </w:p>
    <w:p w14:paraId="5E8FE1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maxMRB-Add-r17                           </w:t>
      </w:r>
      <w:r>
        <w:rPr>
          <w:rFonts w:ascii="Courier New" w:hAnsi="Courier New"/>
          <w:color w:val="993366"/>
          <w:sz w:val="16"/>
          <w:lang w:eastAsia="en-GB"/>
        </w:rPr>
        <w:t>INTEGER</w:t>
      </w:r>
      <w:r>
        <w:rPr>
          <w:rFonts w:ascii="Courier New" w:hAnsi="Courier New"/>
          <w:sz w:val="16"/>
          <w:lang w:eastAsia="en-GB"/>
        </w:rPr>
        <w:t xml:space="preserve"> (1..16)                                              </w:t>
      </w:r>
      <w:r>
        <w:rPr>
          <w:rFonts w:ascii="Courier New" w:hAnsi="Courier New"/>
          <w:color w:val="993366"/>
          <w:sz w:val="16"/>
          <w:lang w:eastAsia="en-GB"/>
        </w:rPr>
        <w:t>OPTIONAL</w:t>
      </w:r>
    </w:p>
    <w:p w14:paraId="50CF92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62FC2F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5695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TAG-UE-NR-CAPABILITY-STOP</w:t>
      </w:r>
    </w:p>
    <w:p w14:paraId="61BAFC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color w:val="808080"/>
          <w:sz w:val="16"/>
          <w:lang w:eastAsia="en-GB"/>
        </w:rPr>
      </w:pPr>
      <w:r>
        <w:rPr>
          <w:rFonts w:ascii="Courier New" w:hAnsi="Courier New"/>
          <w:color w:val="808080"/>
          <w:sz w:val="16"/>
          <w:lang w:eastAsia="en-GB"/>
        </w:rPr>
        <w:t>-- ASN1STOP</w:t>
      </w:r>
    </w:p>
    <w:p w14:paraId="5D6D055C" w14:textId="77777777" w:rsidR="000A6421" w:rsidRDefault="000A6421">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7CBE234C" w14:textId="77777777">
        <w:tc>
          <w:tcPr>
            <w:tcW w:w="14173" w:type="dxa"/>
            <w:tcBorders>
              <w:top w:val="single" w:sz="4" w:space="0" w:color="auto"/>
              <w:left w:val="single" w:sz="4" w:space="0" w:color="auto"/>
              <w:bottom w:val="single" w:sz="4" w:space="0" w:color="auto"/>
              <w:right w:val="single" w:sz="4" w:space="0" w:color="auto"/>
            </w:tcBorders>
          </w:tcPr>
          <w:p w14:paraId="3A7384E5" w14:textId="77777777" w:rsidR="000A6421" w:rsidRDefault="009301E5">
            <w:pPr>
              <w:keepNext/>
              <w:keepLines/>
              <w:overflowPunct w:val="0"/>
              <w:autoSpaceDE w:val="0"/>
              <w:autoSpaceDN w:val="0"/>
              <w:adjustRightInd w:val="0"/>
              <w:spacing w:after="0"/>
              <w:jc w:val="center"/>
              <w:textAlignment w:val="baseline"/>
              <w:rPr>
                <w:rFonts w:ascii="Arial" w:hAnsi="Arial"/>
                <w:b/>
                <w:sz w:val="18"/>
                <w:szCs w:val="22"/>
                <w:lang w:eastAsia="sv-SE"/>
              </w:rPr>
            </w:pPr>
            <w:r>
              <w:rPr>
                <w:rFonts w:ascii="Arial" w:hAnsi="Arial"/>
                <w:b/>
                <w:i/>
                <w:sz w:val="18"/>
                <w:szCs w:val="22"/>
                <w:lang w:eastAsia="sv-SE"/>
              </w:rPr>
              <w:t xml:space="preserve">UE-NR-Capability </w:t>
            </w:r>
            <w:r>
              <w:rPr>
                <w:rFonts w:ascii="Arial" w:hAnsi="Arial"/>
                <w:b/>
                <w:sz w:val="18"/>
                <w:szCs w:val="22"/>
                <w:lang w:eastAsia="sv-SE"/>
              </w:rPr>
              <w:t>field descriptions</w:t>
            </w:r>
          </w:p>
        </w:tc>
      </w:tr>
      <w:tr w:rsidR="000A6421" w14:paraId="7DBAD22E" w14:textId="77777777">
        <w:tc>
          <w:tcPr>
            <w:tcW w:w="14173" w:type="dxa"/>
            <w:tcBorders>
              <w:top w:val="single" w:sz="4" w:space="0" w:color="auto"/>
              <w:left w:val="single" w:sz="4" w:space="0" w:color="auto"/>
              <w:bottom w:val="single" w:sz="4" w:space="0" w:color="auto"/>
              <w:right w:val="single" w:sz="4" w:space="0" w:color="auto"/>
            </w:tcBorders>
          </w:tcPr>
          <w:p w14:paraId="255D2035"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proofErr w:type="spellStart"/>
            <w:r>
              <w:rPr>
                <w:rFonts w:ascii="Arial" w:hAnsi="Arial"/>
                <w:b/>
                <w:i/>
                <w:sz w:val="18"/>
                <w:szCs w:val="22"/>
                <w:lang w:eastAsia="sv-SE"/>
              </w:rPr>
              <w:t>featureSetCombinations</w:t>
            </w:r>
            <w:proofErr w:type="spellEnd"/>
          </w:p>
          <w:p w14:paraId="00A96601" w14:textId="77777777" w:rsidR="000A6421" w:rsidRDefault="009301E5">
            <w:pPr>
              <w:keepNext/>
              <w:keepLines/>
              <w:overflowPunct w:val="0"/>
              <w:autoSpaceDE w:val="0"/>
              <w:autoSpaceDN w:val="0"/>
              <w:adjustRightInd w:val="0"/>
              <w:spacing w:after="0"/>
              <w:textAlignment w:val="baseline"/>
              <w:rPr>
                <w:rFonts w:ascii="Arial" w:hAnsi="Arial"/>
                <w:sz w:val="18"/>
                <w:szCs w:val="22"/>
                <w:lang w:eastAsia="sv-SE"/>
              </w:rPr>
            </w:pPr>
            <w:r>
              <w:rPr>
                <w:rFonts w:ascii="Arial" w:hAnsi="Arial"/>
                <w:sz w:val="18"/>
                <w:szCs w:val="22"/>
                <w:lang w:eastAsia="sv-SE"/>
              </w:rPr>
              <w:t xml:space="preserve">A list of </w:t>
            </w:r>
            <w:proofErr w:type="spellStart"/>
            <w:r>
              <w:rPr>
                <w:rFonts w:ascii="Arial" w:hAnsi="Arial"/>
                <w:i/>
                <w:sz w:val="18"/>
                <w:lang w:eastAsia="sv-SE"/>
              </w:rPr>
              <w:t>FeatureSetCombination:s</w:t>
            </w:r>
            <w:proofErr w:type="spellEnd"/>
            <w:r>
              <w:rPr>
                <w:rFonts w:ascii="Arial" w:hAnsi="Arial"/>
                <w:sz w:val="18"/>
                <w:szCs w:val="22"/>
                <w:lang w:eastAsia="sv-SE"/>
              </w:rPr>
              <w:t xml:space="preserve"> for </w:t>
            </w:r>
            <w:proofErr w:type="spellStart"/>
            <w:r>
              <w:rPr>
                <w:rFonts w:ascii="Arial" w:hAnsi="Arial"/>
                <w:i/>
                <w:sz w:val="18"/>
                <w:szCs w:val="22"/>
                <w:lang w:eastAsia="sv-SE"/>
              </w:rPr>
              <w:t>supportedBandCombinationList</w:t>
            </w:r>
            <w:proofErr w:type="spellEnd"/>
            <w:r>
              <w:rPr>
                <w:rFonts w:ascii="Arial" w:hAnsi="Arial"/>
                <w:i/>
                <w:sz w:val="18"/>
                <w:szCs w:val="22"/>
                <w:lang w:eastAsia="sv-SE"/>
              </w:rPr>
              <w:t xml:space="preserve"> </w:t>
            </w:r>
            <w:r>
              <w:rPr>
                <w:rFonts w:ascii="Arial" w:hAnsi="Arial"/>
                <w:sz w:val="18"/>
                <w:szCs w:val="22"/>
                <w:lang w:eastAsia="sv-SE"/>
              </w:rPr>
              <w:t xml:space="preserve">in </w:t>
            </w:r>
            <w:r>
              <w:rPr>
                <w:rFonts w:ascii="Arial" w:hAnsi="Arial"/>
                <w:i/>
                <w:sz w:val="18"/>
                <w:lang w:eastAsia="sv-SE"/>
              </w:rPr>
              <w:t>UE-NR-Capability</w:t>
            </w:r>
            <w:r>
              <w:rPr>
                <w:rFonts w:ascii="Arial" w:hAnsi="Arial"/>
                <w:sz w:val="18"/>
                <w:szCs w:val="22"/>
                <w:lang w:eastAsia="sv-SE"/>
              </w:rPr>
              <w:t xml:space="preserve">. The </w:t>
            </w:r>
            <w:proofErr w:type="spellStart"/>
            <w:r>
              <w:rPr>
                <w:rFonts w:ascii="Arial" w:hAnsi="Arial"/>
                <w:i/>
                <w:sz w:val="18"/>
                <w:lang w:eastAsia="sv-SE"/>
              </w:rPr>
              <w:t>FeatureSetDownlink:s</w:t>
            </w:r>
            <w:proofErr w:type="spellEnd"/>
            <w:r>
              <w:rPr>
                <w:rFonts w:ascii="Arial" w:hAnsi="Arial"/>
                <w:sz w:val="18"/>
                <w:szCs w:val="22"/>
                <w:lang w:eastAsia="sv-SE"/>
              </w:rPr>
              <w:t xml:space="preserve"> and </w:t>
            </w:r>
            <w:proofErr w:type="spellStart"/>
            <w:r>
              <w:rPr>
                <w:rFonts w:ascii="Arial" w:hAnsi="Arial"/>
                <w:i/>
                <w:sz w:val="18"/>
                <w:lang w:eastAsia="sv-SE"/>
              </w:rPr>
              <w:t>FeatureSetUplink:s</w:t>
            </w:r>
            <w:proofErr w:type="spellEnd"/>
            <w:r>
              <w:rPr>
                <w:rFonts w:ascii="Arial" w:hAnsi="Arial"/>
                <w:sz w:val="18"/>
                <w:szCs w:val="22"/>
                <w:lang w:eastAsia="sv-SE"/>
              </w:rPr>
              <w:t xml:space="preserve"> referred to from these </w:t>
            </w:r>
            <w:proofErr w:type="spellStart"/>
            <w:r>
              <w:rPr>
                <w:rFonts w:ascii="Arial" w:hAnsi="Arial"/>
                <w:i/>
                <w:sz w:val="18"/>
                <w:lang w:eastAsia="sv-SE"/>
              </w:rPr>
              <w:t>FeatureSetCombination:s</w:t>
            </w:r>
            <w:proofErr w:type="spellEnd"/>
            <w:r>
              <w:rPr>
                <w:rFonts w:ascii="Arial" w:hAnsi="Arial"/>
                <w:sz w:val="18"/>
                <w:szCs w:val="22"/>
                <w:lang w:eastAsia="sv-SE"/>
              </w:rPr>
              <w:t xml:space="preserve"> are defined in the </w:t>
            </w:r>
            <w:proofErr w:type="spellStart"/>
            <w:r>
              <w:rPr>
                <w:rFonts w:ascii="Arial" w:hAnsi="Arial"/>
                <w:i/>
                <w:sz w:val="18"/>
                <w:lang w:eastAsia="sv-SE"/>
              </w:rPr>
              <w:t>featureSets</w:t>
            </w:r>
            <w:proofErr w:type="spellEnd"/>
            <w:r>
              <w:rPr>
                <w:rFonts w:ascii="Arial" w:hAnsi="Arial"/>
                <w:sz w:val="18"/>
                <w:szCs w:val="22"/>
                <w:lang w:eastAsia="sv-SE"/>
              </w:rPr>
              <w:t xml:space="preserve"> list in </w:t>
            </w:r>
            <w:r>
              <w:rPr>
                <w:rFonts w:ascii="Arial" w:hAnsi="Arial"/>
                <w:i/>
                <w:sz w:val="18"/>
                <w:lang w:eastAsia="sv-SE"/>
              </w:rPr>
              <w:t>UE-NR-Capability</w:t>
            </w:r>
            <w:r>
              <w:rPr>
                <w:rFonts w:ascii="Arial" w:hAnsi="Arial"/>
                <w:sz w:val="18"/>
                <w:szCs w:val="22"/>
                <w:lang w:eastAsia="sv-SE"/>
              </w:rPr>
              <w:t>.</w:t>
            </w:r>
          </w:p>
        </w:tc>
      </w:tr>
    </w:tbl>
    <w:p w14:paraId="031E3A28" w14:textId="77777777" w:rsidR="000A6421" w:rsidRDefault="000A6421">
      <w:pPr>
        <w:overflowPunct w:val="0"/>
        <w:autoSpaceDE w:val="0"/>
        <w:autoSpaceDN w:val="0"/>
        <w:adjustRightInd w:val="0"/>
        <w:textAlignment w:val="baseline"/>
        <w:rPr>
          <w:lang w:eastAsia="ja-JP"/>
        </w:rPr>
      </w:pPr>
    </w:p>
    <w:tbl>
      <w:tblPr>
        <w:tblW w:w="14173" w:type="dxa"/>
        <w:tblLook w:val="04A0" w:firstRow="1" w:lastRow="0" w:firstColumn="1" w:lastColumn="0" w:noHBand="0" w:noVBand="1"/>
      </w:tblPr>
      <w:tblGrid>
        <w:gridCol w:w="14173"/>
      </w:tblGrid>
      <w:tr w:rsidR="000A6421" w14:paraId="42BFBC28" w14:textId="77777777">
        <w:tc>
          <w:tcPr>
            <w:tcW w:w="14173" w:type="dxa"/>
            <w:tcBorders>
              <w:top w:val="single" w:sz="4" w:space="0" w:color="auto"/>
              <w:left w:val="single" w:sz="4" w:space="0" w:color="auto"/>
              <w:bottom w:val="single" w:sz="4" w:space="0" w:color="auto"/>
              <w:right w:val="single" w:sz="4" w:space="0" w:color="auto"/>
            </w:tcBorders>
          </w:tcPr>
          <w:p w14:paraId="39A9D0E5" w14:textId="77777777" w:rsidR="000A6421" w:rsidRDefault="009301E5">
            <w:pPr>
              <w:keepNext/>
              <w:keepLines/>
              <w:overflowPunct w:val="0"/>
              <w:autoSpaceDE w:val="0"/>
              <w:autoSpaceDN w:val="0"/>
              <w:adjustRightInd w:val="0"/>
              <w:spacing w:after="0"/>
              <w:jc w:val="center"/>
              <w:textAlignment w:val="baseline"/>
              <w:rPr>
                <w:rFonts w:ascii="Arial" w:hAnsi="Arial"/>
                <w:b/>
                <w:sz w:val="18"/>
                <w:lang w:eastAsia="sv-SE"/>
              </w:rPr>
            </w:pPr>
            <w:r>
              <w:rPr>
                <w:rFonts w:ascii="Arial" w:hAnsi="Arial"/>
                <w:b/>
                <w:i/>
                <w:sz w:val="18"/>
                <w:lang w:eastAsia="sv-SE"/>
              </w:rPr>
              <w:t>UE-NR-Capability-v1540 field descriptions</w:t>
            </w:r>
          </w:p>
        </w:tc>
      </w:tr>
      <w:tr w:rsidR="000A6421" w14:paraId="658BD23B" w14:textId="77777777">
        <w:tc>
          <w:tcPr>
            <w:tcW w:w="14173" w:type="dxa"/>
            <w:tcBorders>
              <w:top w:val="single" w:sz="4" w:space="0" w:color="auto"/>
              <w:left w:val="single" w:sz="4" w:space="0" w:color="auto"/>
              <w:bottom w:val="single" w:sz="4" w:space="0" w:color="auto"/>
              <w:right w:val="single" w:sz="4" w:space="0" w:color="auto"/>
            </w:tcBorders>
          </w:tcPr>
          <w:p w14:paraId="50A228A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b/>
                <w:i/>
                <w:sz w:val="18"/>
                <w:lang w:eastAsia="sv-SE"/>
              </w:rPr>
              <w:t>fr1-fr2-Add-UE-NR-Capabilities</w:t>
            </w:r>
          </w:p>
          <w:p w14:paraId="77FDFACF"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This instance of </w:t>
            </w:r>
            <w:r>
              <w:rPr>
                <w:rFonts w:ascii="Arial" w:hAnsi="Arial"/>
                <w:i/>
                <w:iCs/>
                <w:sz w:val="18"/>
                <w:lang w:eastAsia="sv-SE"/>
              </w:rPr>
              <w:t>UE-NR-</w:t>
            </w:r>
            <w:proofErr w:type="spellStart"/>
            <w:r>
              <w:rPr>
                <w:rFonts w:ascii="Arial" w:hAnsi="Arial"/>
                <w:i/>
                <w:iCs/>
                <w:sz w:val="18"/>
                <w:lang w:eastAsia="sv-SE"/>
              </w:rPr>
              <w:t>CapabilityAddFRX</w:t>
            </w:r>
            <w:proofErr w:type="spellEnd"/>
            <w:r>
              <w:rPr>
                <w:rFonts w:ascii="Arial" w:hAnsi="Arial"/>
                <w:i/>
                <w:iCs/>
                <w:sz w:val="18"/>
                <w:lang w:eastAsia="sv-SE"/>
              </w:rPr>
              <w:t>-Mode</w:t>
            </w:r>
            <w:r>
              <w:rPr>
                <w:rFonts w:ascii="Arial" w:hAnsi="Arial"/>
                <w:sz w:val="18"/>
                <w:lang w:eastAsia="sv-SE"/>
              </w:rPr>
              <w:t xml:space="preserve"> does not include any other fields than </w:t>
            </w:r>
            <w:proofErr w:type="spellStart"/>
            <w:r>
              <w:rPr>
                <w:rFonts w:ascii="Arial" w:hAnsi="Arial"/>
                <w:i/>
                <w:iCs/>
                <w:sz w:val="18"/>
                <w:lang w:eastAsia="sv-SE"/>
              </w:rPr>
              <w:t>csi</w:t>
            </w:r>
            <w:proofErr w:type="spellEnd"/>
            <w:r>
              <w:rPr>
                <w:rFonts w:ascii="Arial" w:hAnsi="Arial"/>
                <w:i/>
                <w:iCs/>
                <w:sz w:val="18"/>
                <w:lang w:eastAsia="sv-SE"/>
              </w:rPr>
              <w:t>-RS-IM-</w:t>
            </w:r>
            <w:proofErr w:type="spellStart"/>
            <w:r>
              <w:rPr>
                <w:rFonts w:ascii="Arial" w:hAnsi="Arial"/>
                <w:i/>
                <w:iCs/>
                <w:sz w:val="18"/>
                <w:lang w:eastAsia="sv-SE"/>
              </w:rPr>
              <w:t>ReceptionForFeedback</w:t>
            </w:r>
            <w:proofErr w:type="spellEnd"/>
            <w:r>
              <w:rPr>
                <w:rFonts w:ascii="Arial" w:hAnsi="Arial"/>
                <w:sz w:val="18"/>
                <w:lang w:eastAsia="sv-SE"/>
              </w:rPr>
              <w:t xml:space="preserve">/ </w:t>
            </w:r>
            <w:proofErr w:type="spellStart"/>
            <w:r>
              <w:rPr>
                <w:rFonts w:ascii="Arial" w:hAnsi="Arial"/>
                <w:i/>
                <w:iCs/>
                <w:sz w:val="18"/>
                <w:lang w:eastAsia="sv-SE"/>
              </w:rPr>
              <w:t>csi</w:t>
            </w:r>
            <w:proofErr w:type="spellEnd"/>
            <w:r>
              <w:rPr>
                <w:rFonts w:ascii="Arial" w:hAnsi="Arial"/>
                <w:i/>
                <w:iCs/>
                <w:sz w:val="18"/>
                <w:lang w:eastAsia="sv-SE"/>
              </w:rPr>
              <w:t>-RS-</w:t>
            </w:r>
            <w:proofErr w:type="spellStart"/>
            <w:r>
              <w:rPr>
                <w:rFonts w:ascii="Arial" w:hAnsi="Arial"/>
                <w:i/>
                <w:iCs/>
                <w:sz w:val="18"/>
                <w:lang w:eastAsia="sv-SE"/>
              </w:rPr>
              <w:t>ProcFrameworkForSRS</w:t>
            </w:r>
            <w:proofErr w:type="spellEnd"/>
            <w:r>
              <w:rPr>
                <w:rFonts w:ascii="Arial" w:hAnsi="Arial"/>
                <w:sz w:val="18"/>
                <w:lang w:eastAsia="sv-SE"/>
              </w:rPr>
              <w:t xml:space="preserve">/ </w:t>
            </w:r>
            <w:proofErr w:type="spellStart"/>
            <w:r>
              <w:rPr>
                <w:rFonts w:ascii="Arial" w:hAnsi="Arial"/>
                <w:i/>
                <w:iCs/>
                <w:sz w:val="18"/>
                <w:lang w:eastAsia="sv-SE"/>
              </w:rPr>
              <w:t>csi-ReportFramework</w:t>
            </w:r>
            <w:proofErr w:type="spellEnd"/>
            <w:r>
              <w:rPr>
                <w:rFonts w:ascii="Arial" w:hAnsi="Arial"/>
                <w:sz w:val="18"/>
                <w:lang w:eastAsia="sv-SE"/>
              </w:rPr>
              <w:t>.</w:t>
            </w:r>
          </w:p>
        </w:tc>
      </w:tr>
    </w:tbl>
    <w:p w14:paraId="400D052A" w14:textId="77777777" w:rsidR="000A6421" w:rsidRDefault="000A6421">
      <w:pPr>
        <w:overflowPunct w:val="0"/>
        <w:autoSpaceDE w:val="0"/>
        <w:autoSpaceDN w:val="0"/>
        <w:adjustRightInd w:val="0"/>
        <w:textAlignment w:val="baseline"/>
        <w:rPr>
          <w:ins w:id="4007" w:author="NR_UE_pow_sav_enh-Core" w:date="2022-03-20T11:01:00Z"/>
          <w:rFonts w:eastAsia="Yu Mincho"/>
          <w:lang w:eastAsia="ja-JP"/>
        </w:rPr>
      </w:pPr>
    </w:p>
    <w:p w14:paraId="4E8BED08" w14:textId="77777777" w:rsidR="000A6421" w:rsidRDefault="009301E5">
      <w:pPr>
        <w:keepNext/>
        <w:keepLines/>
        <w:overflowPunct w:val="0"/>
        <w:autoSpaceDE w:val="0"/>
        <w:autoSpaceDN w:val="0"/>
        <w:adjustRightInd w:val="0"/>
        <w:spacing w:before="120"/>
        <w:ind w:left="1418" w:hanging="1418"/>
        <w:textAlignment w:val="baseline"/>
        <w:outlineLvl w:val="3"/>
        <w:rPr>
          <w:ins w:id="4008" w:author="NR_UE_pow_sav_enh-Core" w:date="2022-03-20T11:01:00Z"/>
          <w:rFonts w:ascii="Arial" w:hAnsi="Arial"/>
          <w:i/>
          <w:sz w:val="24"/>
          <w:lang w:eastAsia="zh-CN"/>
        </w:rPr>
      </w:pPr>
      <w:ins w:id="4009" w:author="NR_UE_pow_sav_enh-Core" w:date="2022-03-20T11:01:00Z">
        <w:r>
          <w:rPr>
            <w:rFonts w:ascii="Arial" w:hAnsi="Arial"/>
            <w:sz w:val="24"/>
            <w:lang w:eastAsia="zh-CN"/>
          </w:rPr>
          <w:t>–</w:t>
        </w:r>
        <w:r>
          <w:rPr>
            <w:rFonts w:ascii="Arial" w:hAnsi="Arial"/>
            <w:sz w:val="24"/>
            <w:lang w:eastAsia="zh-CN"/>
          </w:rPr>
          <w:tab/>
        </w:r>
        <w:commentRangeStart w:id="4010"/>
        <w:r>
          <w:rPr>
            <w:rFonts w:ascii="Arial" w:hAnsi="Arial"/>
            <w:i/>
            <w:sz w:val="24"/>
            <w:lang w:eastAsia="zh-CN"/>
          </w:rPr>
          <w:t>UE-</w:t>
        </w:r>
        <w:proofErr w:type="spellStart"/>
        <w:r>
          <w:rPr>
            <w:rFonts w:ascii="Arial" w:hAnsi="Arial"/>
            <w:i/>
            <w:sz w:val="24"/>
            <w:lang w:eastAsia="zh-CN"/>
          </w:rPr>
          <w:t>RadioPagingInfo</w:t>
        </w:r>
      </w:ins>
      <w:commentRangeEnd w:id="4010"/>
      <w:proofErr w:type="spellEnd"/>
      <w:r>
        <w:rPr>
          <w:rFonts w:eastAsia="Yu Mincho"/>
          <w:sz w:val="16"/>
        </w:rPr>
        <w:commentReference w:id="4010"/>
      </w:r>
    </w:p>
    <w:p w14:paraId="50C82EBB" w14:textId="77777777" w:rsidR="000A6421" w:rsidRDefault="009301E5">
      <w:pPr>
        <w:overflowPunct w:val="0"/>
        <w:autoSpaceDE w:val="0"/>
        <w:autoSpaceDN w:val="0"/>
        <w:adjustRightInd w:val="0"/>
        <w:textAlignment w:val="baseline"/>
        <w:rPr>
          <w:ins w:id="4011" w:author="NR_UE_pow_sav_enh-Core" w:date="2022-03-20T11:01:00Z"/>
          <w:lang w:eastAsia="ja-JP"/>
        </w:rPr>
      </w:pPr>
      <w:ins w:id="4012" w:author="NR_UE_pow_sav_enh-Core" w:date="2022-03-20T11:01:00Z">
        <w:r>
          <w:rPr>
            <w:lang w:eastAsia="ja-JP"/>
          </w:rPr>
          <w:t xml:space="preserve">The </w:t>
        </w:r>
        <w:r>
          <w:rPr>
            <w:i/>
            <w:lang w:eastAsia="ja-JP"/>
          </w:rPr>
          <w:t>UE-</w:t>
        </w:r>
        <w:proofErr w:type="spellStart"/>
        <w:r>
          <w:rPr>
            <w:i/>
            <w:lang w:eastAsia="ja-JP"/>
          </w:rPr>
          <w:t>RadioPagingInfo</w:t>
        </w:r>
        <w:proofErr w:type="spellEnd"/>
        <w:r>
          <w:rPr>
            <w:lang w:eastAsia="ja-JP"/>
          </w:rPr>
          <w:t xml:space="preserve"> IE contains UE capability information needed for paging.</w:t>
        </w:r>
      </w:ins>
    </w:p>
    <w:p w14:paraId="2AB5A98E" w14:textId="77777777" w:rsidR="000A6421" w:rsidRDefault="009301E5">
      <w:pPr>
        <w:keepNext/>
        <w:keepLines/>
        <w:overflowPunct w:val="0"/>
        <w:autoSpaceDE w:val="0"/>
        <w:autoSpaceDN w:val="0"/>
        <w:adjustRightInd w:val="0"/>
        <w:spacing w:before="60"/>
        <w:jc w:val="center"/>
        <w:textAlignment w:val="baseline"/>
        <w:rPr>
          <w:ins w:id="4013" w:author="NR_UE_pow_sav_enh-Core" w:date="2022-03-20T11:01:00Z"/>
          <w:rFonts w:ascii="Arial" w:hAnsi="Arial"/>
          <w:b/>
          <w:lang w:eastAsia="zh-CN"/>
        </w:rPr>
      </w:pPr>
      <w:ins w:id="4014" w:author="NR_UE_pow_sav_enh-Core" w:date="2022-03-20T11:01:00Z">
        <w:r>
          <w:rPr>
            <w:rFonts w:ascii="Arial" w:hAnsi="Arial"/>
            <w:b/>
            <w:bCs/>
            <w:i/>
            <w:iCs/>
            <w:lang w:eastAsia="zh-CN"/>
          </w:rPr>
          <w:lastRenderedPageBreak/>
          <w:t>UE-</w:t>
        </w:r>
        <w:proofErr w:type="spellStart"/>
        <w:r>
          <w:rPr>
            <w:rFonts w:ascii="Arial" w:hAnsi="Arial"/>
            <w:b/>
            <w:bCs/>
            <w:i/>
            <w:iCs/>
            <w:lang w:eastAsia="zh-CN"/>
          </w:rPr>
          <w:t>RadioPagingInfo</w:t>
        </w:r>
        <w:proofErr w:type="spellEnd"/>
        <w:r>
          <w:rPr>
            <w:rFonts w:ascii="Arial" w:hAnsi="Arial"/>
            <w:b/>
            <w:lang w:eastAsia="zh-CN"/>
          </w:rPr>
          <w:t xml:space="preserve"> information element</w:t>
        </w:r>
      </w:ins>
    </w:p>
    <w:p w14:paraId="16367C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5" w:author="NR_UE_pow_sav_enh-Core" w:date="2022-03-20T11:01:00Z"/>
          <w:rFonts w:ascii="Courier New" w:hAnsi="Courier New"/>
          <w:color w:val="808080"/>
          <w:sz w:val="16"/>
          <w:lang w:eastAsia="en-GB"/>
        </w:rPr>
      </w:pPr>
      <w:ins w:id="4016" w:author="NR_UE_pow_sav_enh-Core" w:date="2022-03-20T11:01:00Z">
        <w:r>
          <w:rPr>
            <w:rFonts w:ascii="Courier New" w:hAnsi="Courier New"/>
            <w:color w:val="808080"/>
            <w:sz w:val="16"/>
            <w:lang w:eastAsia="en-GB"/>
          </w:rPr>
          <w:t>-- ASN1START</w:t>
        </w:r>
      </w:ins>
    </w:p>
    <w:p w14:paraId="435186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7" w:author="NR_UE_pow_sav_enh-Core" w:date="2022-03-20T11:01:00Z"/>
          <w:rFonts w:ascii="Courier New" w:hAnsi="Courier New"/>
          <w:color w:val="808080"/>
          <w:sz w:val="16"/>
          <w:lang w:eastAsia="en-GB"/>
        </w:rPr>
      </w:pPr>
      <w:ins w:id="4018" w:author="NR_UE_pow_sav_enh-Core" w:date="2022-03-20T11:01:00Z">
        <w:r>
          <w:rPr>
            <w:rFonts w:ascii="Courier New" w:hAnsi="Courier New"/>
            <w:color w:val="808080"/>
            <w:sz w:val="16"/>
            <w:lang w:eastAsia="en-GB"/>
          </w:rPr>
          <w:t>-- TAG-UE-RADIOPAGINGINFO-START</w:t>
        </w:r>
      </w:ins>
    </w:p>
    <w:p w14:paraId="29A08E0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9" w:author="NR_UE_pow_sav_enh-Core" w:date="2022-03-20T11:01:00Z"/>
          <w:rFonts w:ascii="Courier New" w:hAnsi="Courier New"/>
          <w:sz w:val="16"/>
          <w:lang w:eastAsia="ja-JP"/>
        </w:rPr>
      </w:pPr>
    </w:p>
    <w:p w14:paraId="0F7458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0" w:author="NR_UE_pow_sav_enh-Core" w:date="2022-03-20T11:01:00Z"/>
          <w:rFonts w:ascii="Courier New" w:hAnsi="Courier New"/>
          <w:sz w:val="16"/>
          <w:lang w:eastAsia="ja-JP"/>
        </w:rPr>
      </w:pPr>
      <w:ins w:id="4021" w:author="NR_UE_pow_sav_enh-Core" w:date="2022-03-20T11:01:00Z">
        <w:r>
          <w:rPr>
            <w:rFonts w:ascii="Courier New" w:hAnsi="Courier New"/>
            <w:sz w:val="16"/>
            <w:lang w:eastAsia="ja-JP"/>
          </w:rPr>
          <w:t>UE-RadioPagingInfo-r17 ::=</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SEQUENCE {</w:t>
        </w:r>
      </w:ins>
    </w:p>
    <w:p w14:paraId="7D7E04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2" w:author="NR_UE_pow_sav_enh-Core" w:date="2022-03-25T11:38:00Z"/>
          <w:rFonts w:ascii="Courier New" w:hAnsi="Courier New"/>
          <w:sz w:val="16"/>
          <w:lang w:eastAsia="ja-JP"/>
        </w:rPr>
      </w:pPr>
      <w:ins w:id="4023" w:author="NR_UE_pow_sav_enh-Core" w:date="2022-03-20T11:05:00Z">
        <w:r>
          <w:rPr>
            <w:rFonts w:ascii="Courier New" w:hAnsi="Courier New"/>
            <w:sz w:val="16"/>
            <w:lang w:eastAsia="ja-JP"/>
          </w:rPr>
          <w:tab/>
        </w:r>
      </w:ins>
      <w:ins w:id="4024" w:author="NR_UE_pow_sav_enh-Core " w:date="2022-04-09T15:54:00Z">
        <w:r>
          <w:rPr>
            <w:rFonts w:ascii="Courier New" w:hAnsi="Courier New"/>
            <w:sz w:val="16"/>
            <w:lang w:eastAsia="ja-JP"/>
          </w:rPr>
          <w:t xml:space="preserve">-- </w:t>
        </w:r>
      </w:ins>
      <w:commentRangeStart w:id="4025"/>
      <w:ins w:id="4026" w:author="NR_UE_pow_sav_enh-Core" w:date="2022-03-25T11:38:00Z">
        <w:r>
          <w:rPr>
            <w:rFonts w:ascii="Courier New" w:hAnsi="Courier New"/>
            <w:sz w:val="16"/>
            <w:lang w:eastAsia="ja-JP"/>
          </w:rPr>
          <w:t>R1 29-1: Paging enhancement</w:t>
        </w:r>
      </w:ins>
      <w:commentRangeEnd w:id="4025"/>
      <w:r>
        <w:rPr>
          <w:rFonts w:eastAsia="Yu Mincho"/>
          <w:sz w:val="16"/>
        </w:rPr>
        <w:commentReference w:id="4025"/>
      </w:r>
    </w:p>
    <w:p w14:paraId="6537E4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27" w:author="NR_UE_pow_sav_enh-Core" w:date="2022-03-20T11:04:00Z"/>
          <w:rFonts w:ascii="Courier New" w:hAnsi="Courier New"/>
          <w:sz w:val="16"/>
          <w:lang w:eastAsia="ja-JP"/>
        </w:rPr>
      </w:pPr>
      <w:ins w:id="4028" w:author="NR_UE_pow_sav_enh-Core" w:date="2022-03-20T11:05:00Z">
        <w:r>
          <w:rPr>
            <w:rFonts w:ascii="Courier New" w:hAnsi="Courier New"/>
            <w:sz w:val="16"/>
            <w:lang w:eastAsia="ja-JP"/>
          </w:rPr>
          <w:tab/>
        </w:r>
      </w:ins>
      <w:ins w:id="4029" w:author="NR_UE_pow_sav_enh-Core" w:date="2022-03-20T11:04:00Z">
        <w:r>
          <w:rPr>
            <w:rFonts w:ascii="Courier New" w:hAnsi="Courier New"/>
            <w:sz w:val="16"/>
            <w:lang w:eastAsia="ja-JP"/>
          </w:rPr>
          <w:t>pei-SubgroupingSupportBandList-r17</w:t>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 xml:space="preserve">SEQUENCE (SIZE (1..maxBands)) OF </w:t>
        </w:r>
      </w:ins>
      <w:proofErr w:type="spellStart"/>
      <w:ins w:id="4030" w:author="NR_UE_pow_sav_enh-Core" w:date="2022-04-20T12:09:00Z">
        <w:r>
          <w:rPr>
            <w:rFonts w:ascii="Courier New" w:hAnsi="Courier New"/>
            <w:sz w:val="16"/>
            <w:lang w:eastAsia="en-GB"/>
          </w:rPr>
          <w:t>FreqBandIndicatorNR</w:t>
        </w:r>
      </w:ins>
      <w:proofErr w:type="spellEnd"/>
      <w:ins w:id="4031" w:author="NR_UE_pow_sav_enh-Core" w:date="2022-03-20T11:04:00Z">
        <w:r>
          <w:rPr>
            <w:rFonts w:ascii="Courier New" w:hAnsi="Courier New"/>
            <w:sz w:val="16"/>
            <w:lang w:eastAsia="ja-JP"/>
          </w:rPr>
          <w:tab/>
        </w:r>
        <w:r>
          <w:rPr>
            <w:rFonts w:ascii="Courier New" w:hAnsi="Courier New"/>
            <w:sz w:val="16"/>
            <w:lang w:eastAsia="ja-JP"/>
          </w:rPr>
          <w:tab/>
        </w:r>
        <w:r>
          <w:rPr>
            <w:rFonts w:ascii="Courier New" w:hAnsi="Courier New"/>
            <w:sz w:val="16"/>
            <w:lang w:eastAsia="ja-JP"/>
          </w:rPr>
          <w:tab/>
          <w:t>OPTIONAL,</w:t>
        </w:r>
      </w:ins>
    </w:p>
    <w:p w14:paraId="2C42E0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2" w:author="NR_UE_pow_sav_enh-Core" w:date="2022-03-20T11:01:00Z"/>
          <w:rFonts w:ascii="Courier New" w:hAnsi="Courier New"/>
          <w:sz w:val="16"/>
          <w:lang w:eastAsia="ja-JP"/>
        </w:rPr>
      </w:pPr>
      <w:ins w:id="4033" w:author="NR_UE_pow_sav_enh-Core" w:date="2022-03-20T11:01:00Z">
        <w:r>
          <w:rPr>
            <w:rFonts w:ascii="Courier New" w:hAnsi="Courier New"/>
            <w:sz w:val="16"/>
            <w:lang w:eastAsia="ja-JP"/>
          </w:rPr>
          <w:tab/>
          <w:t>...</w:t>
        </w:r>
      </w:ins>
    </w:p>
    <w:p w14:paraId="1CA94D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4" w:author="NR_UE_pow_sav_enh-Core" w:date="2022-03-20T11:01:00Z"/>
          <w:rFonts w:ascii="Courier New" w:hAnsi="Courier New"/>
          <w:sz w:val="16"/>
          <w:lang w:eastAsia="ja-JP"/>
        </w:rPr>
      </w:pPr>
      <w:ins w:id="4035" w:author="NR_UE_pow_sav_enh-Core" w:date="2022-03-20T11:01:00Z">
        <w:r>
          <w:rPr>
            <w:rFonts w:ascii="Courier New" w:hAnsi="Courier New"/>
            <w:sz w:val="16"/>
            <w:lang w:eastAsia="ja-JP"/>
          </w:rPr>
          <w:t>}</w:t>
        </w:r>
      </w:ins>
    </w:p>
    <w:p w14:paraId="2618C4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6" w:author="NR_UE_pow_sav_enh-Core" w:date="2022-03-20T11:01:00Z"/>
          <w:rFonts w:ascii="Courier New" w:hAnsi="Courier New"/>
          <w:sz w:val="16"/>
          <w:lang w:eastAsia="ja-JP"/>
        </w:rPr>
      </w:pPr>
    </w:p>
    <w:p w14:paraId="1F457E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7" w:author="NR_UE_pow_sav_enh-Core" w:date="2022-03-20T11:01:00Z"/>
          <w:rFonts w:ascii="Courier New" w:hAnsi="Courier New"/>
          <w:color w:val="808080"/>
          <w:sz w:val="16"/>
          <w:lang w:eastAsia="en-GB"/>
        </w:rPr>
      </w:pPr>
      <w:ins w:id="4038" w:author="NR_UE_pow_sav_enh-Core" w:date="2022-03-20T11:01:00Z">
        <w:r>
          <w:rPr>
            <w:rFonts w:ascii="Courier New" w:hAnsi="Courier New"/>
            <w:color w:val="808080"/>
            <w:sz w:val="16"/>
            <w:lang w:eastAsia="en-GB"/>
          </w:rPr>
          <w:t>-- TAG- UE-RADIOPAGINGINFO-STOP</w:t>
        </w:r>
      </w:ins>
    </w:p>
    <w:p w14:paraId="48034B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39" w:author="NR_UE_pow_sav_enh-Core" w:date="2022-03-20T11:01:00Z"/>
          <w:rFonts w:ascii="Courier New" w:eastAsia="Malgun Gothic" w:hAnsi="Courier New"/>
          <w:color w:val="808080"/>
          <w:sz w:val="16"/>
          <w:lang w:eastAsia="en-GB"/>
        </w:rPr>
      </w:pPr>
      <w:ins w:id="4040" w:author="NR_UE_pow_sav_enh-Core" w:date="2022-03-20T11:01:00Z">
        <w:r>
          <w:rPr>
            <w:rFonts w:ascii="Courier New" w:hAnsi="Courier New"/>
            <w:color w:val="808080"/>
            <w:sz w:val="16"/>
            <w:lang w:eastAsia="en-GB"/>
          </w:rPr>
          <w:t>-- ASN1STOP</w:t>
        </w:r>
      </w:ins>
    </w:p>
    <w:p w14:paraId="41805662" w14:textId="77777777" w:rsidR="000A6421" w:rsidRDefault="000A6421">
      <w:pPr>
        <w:overflowPunct w:val="0"/>
        <w:autoSpaceDE w:val="0"/>
        <w:autoSpaceDN w:val="0"/>
        <w:adjustRightInd w:val="0"/>
        <w:textAlignment w:val="baseline"/>
        <w:rPr>
          <w:ins w:id="4041" w:author="NR_UE_pow_sav_enh-Core" w:date="2022-03-25T11:56:00Z"/>
          <w:del w:id="4042" w:author="NR_UE_pow_sav_enh-Core " w:date="2022-04-09T15:5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A6421" w14:paraId="63E69281" w14:textId="77777777">
        <w:trPr>
          <w:ins w:id="4043" w:author="NR_UE_pow_sav_enh-Core" w:date="2022-03-25T11:56:00Z"/>
          <w:del w:id="4044"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737ED60C" w14:textId="77777777" w:rsidR="000A6421" w:rsidRDefault="009301E5">
            <w:pPr>
              <w:keepNext/>
              <w:keepLines/>
              <w:overflowPunct w:val="0"/>
              <w:autoSpaceDE w:val="0"/>
              <w:autoSpaceDN w:val="0"/>
              <w:adjustRightInd w:val="0"/>
              <w:spacing w:after="0"/>
              <w:jc w:val="center"/>
              <w:textAlignment w:val="baseline"/>
              <w:rPr>
                <w:ins w:id="4045" w:author="NR_UE_pow_sav_enh-Core" w:date="2022-03-25T11:56:00Z"/>
                <w:del w:id="4046" w:author="NR_UE_pow_sav_enh-Core " w:date="2022-04-09T15:56:00Z"/>
                <w:rFonts w:ascii="Arial" w:hAnsi="Arial"/>
                <w:b/>
                <w:sz w:val="18"/>
                <w:szCs w:val="22"/>
                <w:lang w:eastAsia="sv-SE"/>
              </w:rPr>
            </w:pPr>
            <w:ins w:id="4047" w:author="NR_UE_pow_sav_enh-Core" w:date="2022-03-25T11:56:00Z">
              <w:del w:id="4048" w:author="NR_UE_pow_sav_enh-Core " w:date="2022-04-09T15:56:00Z">
                <w:r>
                  <w:rPr>
                    <w:rFonts w:ascii="Arial" w:hAnsi="Arial"/>
                    <w:b/>
                    <w:i/>
                    <w:sz w:val="18"/>
                    <w:szCs w:val="22"/>
                    <w:lang w:eastAsia="sv-SE"/>
                  </w:rPr>
                  <w:delText xml:space="preserve">UE-RadioPagingInfo </w:delText>
                </w:r>
                <w:r>
                  <w:rPr>
                    <w:rFonts w:ascii="Arial" w:hAnsi="Arial"/>
                    <w:b/>
                    <w:sz w:val="18"/>
                    <w:szCs w:val="22"/>
                    <w:lang w:eastAsia="sv-SE"/>
                  </w:rPr>
                  <w:delText>field descriptions</w:delText>
                </w:r>
              </w:del>
            </w:ins>
          </w:p>
        </w:tc>
      </w:tr>
      <w:tr w:rsidR="000A6421" w14:paraId="4D30DB93" w14:textId="77777777">
        <w:trPr>
          <w:ins w:id="4049" w:author="NR_UE_pow_sav_enh-Core" w:date="2022-03-25T11:56:00Z"/>
          <w:del w:id="4050" w:author="NR_UE_pow_sav_enh-Core " w:date="2022-04-09T15:56:00Z"/>
        </w:trPr>
        <w:tc>
          <w:tcPr>
            <w:tcW w:w="14173" w:type="dxa"/>
            <w:tcBorders>
              <w:top w:val="single" w:sz="4" w:space="0" w:color="auto"/>
              <w:left w:val="single" w:sz="4" w:space="0" w:color="auto"/>
              <w:bottom w:val="single" w:sz="4" w:space="0" w:color="auto"/>
              <w:right w:val="single" w:sz="4" w:space="0" w:color="auto"/>
            </w:tcBorders>
          </w:tcPr>
          <w:p w14:paraId="1F8F3A5A" w14:textId="77777777" w:rsidR="000A6421" w:rsidRDefault="009301E5">
            <w:pPr>
              <w:keepNext/>
              <w:keepLines/>
              <w:overflowPunct w:val="0"/>
              <w:autoSpaceDE w:val="0"/>
              <w:autoSpaceDN w:val="0"/>
              <w:adjustRightInd w:val="0"/>
              <w:spacing w:after="0"/>
              <w:textAlignment w:val="baseline"/>
              <w:rPr>
                <w:ins w:id="4051" w:author="NR_UE_pow_sav_enh-Core" w:date="2022-03-25T11:56:00Z"/>
                <w:del w:id="4052" w:author="NR_UE_pow_sav_enh-Core " w:date="2022-04-09T15:56:00Z"/>
                <w:rFonts w:ascii="Arial" w:hAnsi="Arial"/>
                <w:sz w:val="18"/>
                <w:szCs w:val="22"/>
                <w:lang w:eastAsia="sv-SE"/>
              </w:rPr>
            </w:pPr>
            <w:ins w:id="4053" w:author="NR_UE_pow_sav_enh-Core" w:date="2022-03-25T11:57:00Z">
              <w:del w:id="4054" w:author="NR_UE_pow_sav_enh-Core " w:date="2022-04-09T15:56:00Z">
                <w:r>
                  <w:rPr>
                    <w:rFonts w:ascii="Arial" w:hAnsi="Arial"/>
                    <w:b/>
                    <w:i/>
                    <w:sz w:val="18"/>
                    <w:szCs w:val="22"/>
                    <w:lang w:eastAsia="sv-SE"/>
                  </w:rPr>
                  <w:delText>pei-SubgroupingSupportBandList</w:delText>
                </w:r>
              </w:del>
            </w:ins>
          </w:p>
          <w:p w14:paraId="54BE6037" w14:textId="77777777" w:rsidR="000A6421" w:rsidRDefault="009301E5">
            <w:pPr>
              <w:keepNext/>
              <w:keepLines/>
              <w:overflowPunct w:val="0"/>
              <w:autoSpaceDE w:val="0"/>
              <w:autoSpaceDN w:val="0"/>
              <w:adjustRightInd w:val="0"/>
              <w:spacing w:after="0"/>
              <w:textAlignment w:val="baseline"/>
              <w:rPr>
                <w:ins w:id="4055" w:author="NR_UE_pow_sav_enh-Core" w:date="2022-03-25T11:56:00Z"/>
                <w:del w:id="4056" w:author="NR_UE_pow_sav_enh-Core " w:date="2022-04-09T15:56:00Z"/>
                <w:rFonts w:ascii="Arial" w:hAnsi="Arial"/>
                <w:sz w:val="18"/>
                <w:szCs w:val="22"/>
                <w:lang w:eastAsia="sv-SE"/>
              </w:rPr>
            </w:pPr>
            <w:ins w:id="4057" w:author="NR_UE_pow_sav_enh-Core" w:date="2022-03-25T11:58:00Z">
              <w:del w:id="4058" w:author="NR_UE_pow_sav_enh-Core " w:date="2022-04-09T15:56:00Z">
                <w:r>
                  <w:rPr>
                    <w:rFonts w:ascii="Arial" w:hAnsi="Arial"/>
                    <w:sz w:val="18"/>
                    <w:szCs w:val="22"/>
                    <w:lang w:eastAsia="sv-SE"/>
                  </w:rPr>
                  <w:delText>Indicates</w:delText>
                </w:r>
              </w:del>
            </w:ins>
            <w:ins w:id="4059" w:author="NR_UE_pow_sav_enh-Core" w:date="2022-03-25T11:59:00Z">
              <w:del w:id="4060" w:author="NR_UE_pow_sav_enh-Core " w:date="2022-04-09T15:56:00Z">
                <w:r>
                  <w:rPr>
                    <w:rFonts w:ascii="Arial" w:hAnsi="Arial"/>
                    <w:sz w:val="18"/>
                    <w:szCs w:val="22"/>
                    <w:lang w:eastAsia="sv-SE"/>
                  </w:rPr>
                  <w:delText xml:space="preserve"> the PEI and </w:delText>
                </w:r>
                <w:commentRangeStart w:id="4061"/>
                <w:r>
                  <w:rPr>
                    <w:rFonts w:ascii="Arial" w:hAnsi="Arial"/>
                    <w:sz w:val="18"/>
                    <w:szCs w:val="22"/>
                    <w:lang w:eastAsia="sv-SE"/>
                  </w:rPr>
                  <w:delText>subgrouping</w:delText>
                </w:r>
              </w:del>
            </w:ins>
            <w:commentRangeEnd w:id="4061"/>
            <w:del w:id="4062" w:author="NR_UE_pow_sav_enh-Core " w:date="2022-04-09T15:56:00Z">
              <w:r>
                <w:rPr>
                  <w:rFonts w:eastAsia="Yu Mincho"/>
                  <w:sz w:val="16"/>
                </w:rPr>
                <w:commentReference w:id="4061"/>
              </w:r>
            </w:del>
            <w:ins w:id="4063" w:author="NR_UE_pow_sav_enh-Core" w:date="2022-03-25T11:59:00Z">
              <w:del w:id="4064" w:author="NR_UE_pow_sav_enh-Core " w:date="2022-04-09T15:56:00Z">
                <w:r>
                  <w:rPr>
                    <w:rFonts w:ascii="Arial" w:hAnsi="Arial"/>
                    <w:sz w:val="18"/>
                    <w:szCs w:val="22"/>
                    <w:lang w:eastAsia="sv-SE"/>
                  </w:rPr>
                  <w:delText xml:space="preserve"> support</w:delText>
                </w:r>
              </w:del>
            </w:ins>
            <w:ins w:id="4065" w:author="NR_UE_pow_sav_enh-Core" w:date="2022-03-25T12:02:00Z">
              <w:del w:id="4066" w:author="NR_UE_pow_sav_enh-Core " w:date="2022-04-09T15:56:00Z">
                <w:r>
                  <w:rPr>
                    <w:rFonts w:ascii="Arial" w:hAnsi="Arial"/>
                    <w:sz w:val="18"/>
                    <w:szCs w:val="22"/>
                    <w:lang w:eastAsia="sv-SE"/>
                  </w:rPr>
                  <w:delText>ed band</w:delText>
                </w:r>
              </w:del>
            </w:ins>
            <w:ins w:id="4067" w:author="NR_UE_pow_sav_enh-Core" w:date="2022-03-25T11:59:00Z">
              <w:del w:id="4068" w:author="NR_UE_pow_sav_enh-Core " w:date="2022-04-09T15:56:00Z">
                <w:r>
                  <w:rPr>
                    <w:rFonts w:ascii="Arial" w:hAnsi="Arial"/>
                    <w:sz w:val="18"/>
                    <w:szCs w:val="22"/>
                    <w:lang w:eastAsia="sv-SE"/>
                  </w:rPr>
                  <w:delText xml:space="preserve"> corresponding to </w:delText>
                </w:r>
              </w:del>
            </w:ins>
            <w:ins w:id="4069" w:author="NR_UE_pow_sav_enh-Core" w:date="2022-03-25T12:01:00Z">
              <w:del w:id="4070" w:author="NR_UE_pow_sav_enh-Core " w:date="2022-04-09T15:56:00Z">
                <w:r>
                  <w:rPr>
                    <w:rFonts w:ascii="Arial" w:hAnsi="Arial"/>
                    <w:sz w:val="18"/>
                    <w:szCs w:val="22"/>
                    <w:lang w:eastAsia="sv-SE"/>
                  </w:rPr>
                  <w:delText>band listed in the</w:delText>
                </w:r>
              </w:del>
            </w:ins>
            <w:ins w:id="4071" w:author="NR_UE_pow_sav_enh-Core" w:date="2022-03-25T12:02:00Z">
              <w:del w:id="4072" w:author="NR_UE_pow_sav_enh-Core " w:date="2022-04-09T15:56:00Z">
                <w:r>
                  <w:rPr>
                    <w:rFonts w:eastAsia="Yu Mincho"/>
                  </w:rPr>
                  <w:delText xml:space="preserve"> </w:delText>
                </w:r>
                <w:r>
                  <w:rPr>
                    <w:rFonts w:ascii="Arial" w:hAnsi="Arial"/>
                    <w:i/>
                    <w:iCs/>
                    <w:sz w:val="18"/>
                    <w:szCs w:val="22"/>
                    <w:lang w:eastAsia="sv-SE"/>
                  </w:rPr>
                  <w:delText>supportedBandListNR</w:delText>
                </w:r>
                <w:r>
                  <w:rPr>
                    <w:rFonts w:ascii="Arial" w:hAnsi="Arial"/>
                    <w:sz w:val="18"/>
                    <w:szCs w:val="22"/>
                    <w:lang w:eastAsia="sv-SE"/>
                  </w:rPr>
                  <w:delText>.</w:delText>
                </w:r>
              </w:del>
            </w:ins>
          </w:p>
        </w:tc>
      </w:tr>
    </w:tbl>
    <w:p w14:paraId="666487C4" w14:textId="77777777" w:rsidR="000A6421" w:rsidRDefault="000A6421">
      <w:pPr>
        <w:overflowPunct w:val="0"/>
        <w:autoSpaceDE w:val="0"/>
        <w:autoSpaceDN w:val="0"/>
        <w:adjustRightInd w:val="0"/>
        <w:textAlignment w:val="baseline"/>
        <w:rPr>
          <w:rFonts w:eastAsia="Yu Mincho"/>
          <w:lang w:eastAsia="ja-JP"/>
        </w:rPr>
      </w:pPr>
    </w:p>
    <w:p w14:paraId="39B96396" w14:textId="77777777" w:rsidR="000A6421" w:rsidRDefault="000A6421">
      <w:pPr>
        <w:overflowPunct w:val="0"/>
        <w:autoSpaceDE w:val="0"/>
        <w:autoSpaceDN w:val="0"/>
        <w:adjustRightInd w:val="0"/>
        <w:textAlignment w:val="baseline"/>
        <w:rPr>
          <w:rFonts w:eastAsia="Yu Mincho"/>
          <w:lang w:eastAsia="ja-JP"/>
        </w:rPr>
      </w:pPr>
    </w:p>
    <w:p w14:paraId="182E5539"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eastAsia="Yu Mincho" w:hAnsi="Arial"/>
          <w:sz w:val="24"/>
          <w:lang w:eastAsia="ja-JP"/>
        </w:rPr>
      </w:pPr>
      <w:bookmarkStart w:id="4073" w:name="_Toc60777492"/>
      <w:bookmarkStart w:id="4074" w:name="_Toc100930424"/>
      <w:r>
        <w:rPr>
          <w:rFonts w:ascii="Arial" w:hAnsi="Arial"/>
          <w:sz w:val="24"/>
          <w:lang w:eastAsia="ja-JP"/>
        </w:rPr>
        <w:t>–</w:t>
      </w:r>
      <w:r>
        <w:rPr>
          <w:rFonts w:ascii="Arial" w:hAnsi="Arial"/>
          <w:sz w:val="24"/>
          <w:lang w:eastAsia="ja-JP"/>
        </w:rPr>
        <w:tab/>
      </w:r>
      <w:proofErr w:type="spellStart"/>
      <w:r>
        <w:rPr>
          <w:rFonts w:ascii="Arial" w:hAnsi="Arial"/>
          <w:i/>
          <w:sz w:val="24"/>
          <w:lang w:eastAsia="ja-JP"/>
        </w:rPr>
        <w:t>SharedSpectrumChAccessParamsPerBand</w:t>
      </w:r>
      <w:bookmarkEnd w:id="4073"/>
      <w:bookmarkEnd w:id="4074"/>
      <w:proofErr w:type="spellEnd"/>
    </w:p>
    <w:p w14:paraId="44883C7B" w14:textId="77777777" w:rsidR="000A6421" w:rsidRDefault="009301E5">
      <w:pPr>
        <w:overflowPunct w:val="0"/>
        <w:autoSpaceDE w:val="0"/>
        <w:autoSpaceDN w:val="0"/>
        <w:adjustRightInd w:val="0"/>
        <w:textAlignment w:val="baseline"/>
        <w:rPr>
          <w:lang w:eastAsia="ja-JP"/>
        </w:rPr>
      </w:pPr>
      <w:r>
        <w:rPr>
          <w:lang w:eastAsia="ja-JP"/>
        </w:rPr>
        <w:t xml:space="preserve">The IE </w:t>
      </w:r>
      <w:proofErr w:type="spellStart"/>
      <w:r>
        <w:rPr>
          <w:i/>
          <w:lang w:eastAsia="ja-JP"/>
        </w:rPr>
        <w:t>SharedSpectrumChAccessParamsPerBand</w:t>
      </w:r>
      <w:proofErr w:type="spellEnd"/>
      <w:r>
        <w:rPr>
          <w:lang w:eastAsia="ja-JP"/>
        </w:rPr>
        <w:t xml:space="preserve"> is used to convey shared channel access related parameters specific for a certain frequency band (not per feature set or band combination).</w:t>
      </w:r>
    </w:p>
    <w:p w14:paraId="39850D2E" w14:textId="77777777" w:rsidR="000A6421" w:rsidRDefault="009301E5">
      <w:pPr>
        <w:keepNext/>
        <w:keepLines/>
        <w:overflowPunct w:val="0"/>
        <w:autoSpaceDE w:val="0"/>
        <w:autoSpaceDN w:val="0"/>
        <w:adjustRightInd w:val="0"/>
        <w:spacing w:before="60"/>
        <w:jc w:val="center"/>
        <w:textAlignment w:val="baseline"/>
        <w:rPr>
          <w:rFonts w:ascii="Arial" w:eastAsia="Yu Mincho" w:hAnsi="Arial"/>
          <w:b/>
          <w:bCs/>
          <w:iCs/>
          <w:lang w:eastAsia="ja-JP"/>
        </w:rPr>
      </w:pPr>
      <w:proofErr w:type="spellStart"/>
      <w:r>
        <w:rPr>
          <w:rFonts w:ascii="Arial" w:eastAsia="Yu Mincho" w:hAnsi="Arial"/>
          <w:b/>
          <w:bCs/>
          <w:i/>
          <w:iCs/>
          <w:lang w:eastAsia="ja-JP"/>
        </w:rPr>
        <w:t>SharedSpectrumChAccessParamsPerBand</w:t>
      </w:r>
      <w:proofErr w:type="spellEnd"/>
      <w:r>
        <w:rPr>
          <w:rFonts w:ascii="Arial" w:eastAsia="Yu Mincho" w:hAnsi="Arial"/>
          <w:b/>
          <w:bCs/>
          <w:iCs/>
          <w:lang w:eastAsia="ja-JP"/>
        </w:rPr>
        <w:t xml:space="preserve"> information element</w:t>
      </w:r>
    </w:p>
    <w:p w14:paraId="40577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ASN1START</w:t>
      </w:r>
    </w:p>
    <w:p w14:paraId="767E0E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TAG-SHAREDSPECTRUMCHACCESSPARAMSPERBAND-START</w:t>
      </w:r>
    </w:p>
    <w:p w14:paraId="5D0A9E5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B6988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SharedSpectrumChAccessParamsPerBand-r16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1A967FF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AB82E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10-1: UL channel access for dynamic channel access mode</w:t>
      </w:r>
    </w:p>
    <w:p w14:paraId="26CE64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E247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10-1a: UL channel access for semi-static channel access mode</w:t>
      </w:r>
    </w:p>
    <w:p w14:paraId="41CBC9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20704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 SSB-based RRM for dynamic channel access mode</w:t>
      </w:r>
    </w:p>
    <w:p w14:paraId="223A9B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ssb-RRM-DynamicChAccess-r16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D6414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10-2a: SSB-based RRM for semi-static channel access mode</w:t>
      </w:r>
    </w:p>
    <w:p w14:paraId="436FF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ssb-RRM-Semi-StaticChAccess-r16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9A215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10-2b: MIB reading on unlicensed cell</w:t>
      </w:r>
    </w:p>
    <w:p w14:paraId="1A18ED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mib-Acquisition-r16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94980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10-2c: SSB-based RLM for dynamic channel access mode</w:t>
      </w:r>
    </w:p>
    <w:p w14:paraId="23D1B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ssb-RLM-DynamicChAccess-r16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0A6B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10-2d: SSB-based RLM for semi-static channel access mode</w:t>
      </w:r>
    </w:p>
    <w:p w14:paraId="56EF11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ssb-RLM-Semi-StaticChAccess-r16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C6D18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10-2e: SIB1 reception on unlicensed cell</w:t>
      </w:r>
    </w:p>
    <w:p w14:paraId="70569F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sib1-Acquisition-r16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62713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    </w:t>
      </w:r>
      <w:r>
        <w:rPr>
          <w:rFonts w:ascii="Courier New" w:hAnsi="Courier New"/>
          <w:color w:val="808080"/>
          <w:sz w:val="16"/>
          <w:lang w:eastAsia="en-GB"/>
        </w:rPr>
        <w:t>-- R1 10-2f: Support monitoring of extended RAR window</w:t>
      </w:r>
    </w:p>
    <w:p w14:paraId="64171A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extRA-ResponseWindow-r16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56B53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10-2g: SSB-based BFD/CBD for dynamic channel access mode</w:t>
      </w:r>
    </w:p>
    <w:p w14:paraId="616B94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ssb-BFD-CBD-dynamicChannelAccess-r16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71C67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10-2h: SSB-based BFD/CBD for semi-static channel access mode</w:t>
      </w:r>
    </w:p>
    <w:p w14:paraId="17C8226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ssb-BFD-CBD-semi-staticChannelAccess-r16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3DDBD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10-2i: CSI-RS-based BFD/CBD for NR-U</w:t>
      </w:r>
    </w:p>
    <w:p w14:paraId="1CCA84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csi-RS-BFD-CBD-r16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056B16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10-7: UL channel access for 10 MHz </w:t>
      </w:r>
      <w:proofErr w:type="spellStart"/>
      <w:r>
        <w:rPr>
          <w:rFonts w:ascii="Courier New" w:hAnsi="Courier New"/>
          <w:color w:val="808080"/>
          <w:sz w:val="16"/>
          <w:lang w:eastAsia="en-GB"/>
        </w:rPr>
        <w:t>SCell</w:t>
      </w:r>
      <w:proofErr w:type="spellEnd"/>
    </w:p>
    <w:p w14:paraId="38E178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ul-ChannelBW-SCell-10mhz-r16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CD74D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10-10: RSSI and channel occupancy measurement and reporting</w:t>
      </w:r>
    </w:p>
    <w:p w14:paraId="2ABA04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rssi-ChannelOccupancyReporting-r16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D4F8F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10-11:SRS starting position at any OFDM symbol in a slot</w:t>
      </w:r>
    </w:p>
    <w:p w14:paraId="302F5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srs-StartAnyOFDM-Symbol-r16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4728E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10-20: Support search space set configuration with freqMonitorLocation-r16</w:t>
      </w:r>
    </w:p>
    <w:p w14:paraId="59D766F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searchSpaceFreqMonitorLocation-r16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(1..5)</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79725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R1 10-20a: Support coreset configuration with </w:t>
      </w:r>
      <w:proofErr w:type="spellStart"/>
      <w:r>
        <w:rPr>
          <w:rFonts w:ascii="Courier New" w:eastAsia="Yu Mincho" w:hAnsi="Courier New"/>
          <w:color w:val="808080"/>
          <w:sz w:val="16"/>
          <w:lang w:eastAsia="en-GB"/>
        </w:rPr>
        <w:t>rb</w:t>
      </w:r>
      <w:proofErr w:type="spellEnd"/>
      <w:r>
        <w:rPr>
          <w:rFonts w:ascii="Courier New" w:eastAsia="Yu Mincho" w:hAnsi="Courier New"/>
          <w:color w:val="808080"/>
          <w:sz w:val="16"/>
          <w:lang w:eastAsia="en-GB"/>
        </w:rPr>
        <w:t>-Offset</w:t>
      </w:r>
    </w:p>
    <w:p w14:paraId="3C8CF3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coreset-RB-Offset-r16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669422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10-23:CGI reading on unlicensed cell for ANR functionality</w:t>
      </w:r>
    </w:p>
    <w:p w14:paraId="0F1C37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cgi-Acquisition-r16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88809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10-25: Enable configured UL transmissions when DCI 2_0 is configured but not detected</w:t>
      </w:r>
    </w:p>
    <w:p w14:paraId="25E9DA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    configuredUL-Tx-r16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78230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10-27: Wideband PRACH</w:t>
      </w:r>
    </w:p>
    <w:p w14:paraId="789E2C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prach-Wideband-r16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670C0BB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10-29: Support available RB set indicator field in DCI 2_0</w:t>
      </w:r>
    </w:p>
    <w:p w14:paraId="542B53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dci-AvailableRB-Set-r16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D40D9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10-30: Support channel occupancy duration indicator field in DCI 2_0</w:t>
      </w:r>
    </w:p>
    <w:p w14:paraId="5BDE91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dci-ChOccupancyDuration-r16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47A42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10-8: Type B PDSCH length {3, 5, 6, 8, 9, 10, 11, 12, 13} without DMRS shift due to CRS collision</w:t>
      </w:r>
    </w:p>
    <w:p w14:paraId="61599D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typeB-PDSCH-length-r16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5FA5B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 Search space set group switching with explicit DCI 2_0 bit field trigger or with implicit PDCCH decoding with DCI 2_0 monitoring</w:t>
      </w:r>
    </w:p>
    <w:p w14:paraId="30A79B2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searchSpaceSwitchWithDCI-r16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8F801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10-9b: Search space set group switching with implicit PDCCH decoding without DCI 2_0 monitoring</w:t>
      </w:r>
    </w:p>
    <w:p w14:paraId="4D59DA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searchSpaceSwitchWithoutDCI-r16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B29E2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10-9d: Support Search space set group switching capability 2</w:t>
      </w:r>
    </w:p>
    <w:p w14:paraId="60F261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searchSpaceSwitchCapability2-r16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D992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10-14: Non-numerical PDSCH to HARQ-ACK timing</w:t>
      </w:r>
    </w:p>
    <w:p w14:paraId="070DAA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non-numericalPDSCH-HARQ-timing-r16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24E823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10-15: Enhanced dynamic HARQ codebook</w:t>
      </w:r>
    </w:p>
    <w:p w14:paraId="08E641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enhancedDynamicHARQ-codebook-r16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045F93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10-16: One-shot HARQ ACK feedback</w:t>
      </w:r>
    </w:p>
    <w:p w14:paraId="61B101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oneShotHARQ-feedback-r16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5E8157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10-17: Multi-PUSCH UL grant</w:t>
      </w:r>
    </w:p>
    <w:p w14:paraId="230DD53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multiPUSCH-UL-grant-r16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4B9E7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10-26: CSI-RS based RLM for NR-U</w:t>
      </w:r>
    </w:p>
    <w:p w14:paraId="4AE7037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csi-RS-RLM-r16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B7CBC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dummy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B6022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10-31: Support of P/SP-CSI-RS reception with CSI-RS-ValidationWith-DCI-r16 configured</w:t>
      </w:r>
    </w:p>
    <w:p w14:paraId="5213A6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periodicAndSemi-PersistentCSI-RS-r16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6EE009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10-3: PRB interlace mapping for PUSCH</w:t>
      </w:r>
    </w:p>
    <w:p w14:paraId="039A184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pusch-PRB-interlace-r16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9A1E0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10-3a: PRB interlace mapping for PUCCH</w:t>
      </w:r>
    </w:p>
    <w:p w14:paraId="62292C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pucch-F0-F1-PRB-Interlace-r16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60A48B7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lastRenderedPageBreak/>
        <w:t xml:space="preserve">    </w:t>
      </w:r>
      <w:r>
        <w:rPr>
          <w:rFonts w:ascii="Courier New" w:eastAsia="Yu Mincho" w:hAnsi="Courier New"/>
          <w:color w:val="808080"/>
          <w:sz w:val="16"/>
          <w:lang w:eastAsia="en-GB"/>
        </w:rPr>
        <w:t>-- R1 10-12: OCC for PRB interlace mapping for PF2 and PF3</w:t>
      </w:r>
    </w:p>
    <w:p w14:paraId="238851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occ-PRB-PF2-PF3-r16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3F98E4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10-13a: Extended CP range of more than one symbol for CG-PUSCH</w:t>
      </w:r>
    </w:p>
    <w:p w14:paraId="677128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extCP-rangeCG-PUSCH-r16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B29B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10-18: Configured grant with retransmission in CG resources</w:t>
      </w:r>
    </w:p>
    <w:p w14:paraId="0A1CDF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configuredGrantWithReTx-r16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10ABA9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R1 10-21a: Support using ED threshold given by </w:t>
      </w:r>
      <w:proofErr w:type="spellStart"/>
      <w:r>
        <w:rPr>
          <w:rFonts w:ascii="Courier New" w:hAnsi="Courier New"/>
          <w:color w:val="808080"/>
          <w:sz w:val="16"/>
          <w:lang w:eastAsia="en-GB"/>
        </w:rPr>
        <w:t>gNB</w:t>
      </w:r>
      <w:proofErr w:type="spellEnd"/>
      <w:r>
        <w:rPr>
          <w:rFonts w:ascii="Courier New" w:hAnsi="Courier New"/>
          <w:color w:val="808080"/>
          <w:sz w:val="16"/>
          <w:lang w:eastAsia="en-GB"/>
        </w:rPr>
        <w:t xml:space="preserve"> for UL to DL COT sharing</w:t>
      </w:r>
    </w:p>
    <w:p w14:paraId="24937F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ed-Threshold-r16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98F3B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R1 10-21b: Support UL to DL COT sharing</w:t>
      </w:r>
    </w:p>
    <w:p w14:paraId="16DA1F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ul-DL-COT-Sharing-r16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48E8AC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10-24: CG-UCI multiplexing with HARQ ACK</w:t>
      </w:r>
    </w:p>
    <w:p w14:paraId="2123D6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mux-CG-UCI-HARQ-ACK-r16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76F75D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R1 10-28: Configured grant with Rel-16 enhanced resource configuration</w:t>
      </w:r>
    </w:p>
    <w:p w14:paraId="0ABFDA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cg-resourceConfig-r16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7D3D94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3E6A6E65"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1419EFD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SharedSpectrumChAccessParamsPerBand-v1630 ::=</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4212A1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4-1: DL reception in intra-carrier </w:t>
      </w:r>
      <w:proofErr w:type="spellStart"/>
      <w:r>
        <w:rPr>
          <w:rFonts w:ascii="Courier New" w:eastAsia="Yu Mincho" w:hAnsi="Courier New"/>
          <w:color w:val="808080"/>
          <w:sz w:val="16"/>
          <w:lang w:eastAsia="en-GB"/>
        </w:rPr>
        <w:t>guardband</w:t>
      </w:r>
      <w:proofErr w:type="spellEnd"/>
    </w:p>
    <w:p w14:paraId="5FD37D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dl-ReceptionIntraCellGuardband-r16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4F85F0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xml:space="preserve">-- R4 4-2: DL reception when </w:t>
      </w:r>
      <w:proofErr w:type="spellStart"/>
      <w:r>
        <w:rPr>
          <w:rFonts w:ascii="Courier New" w:eastAsia="Yu Mincho" w:hAnsi="Courier New"/>
          <w:color w:val="808080"/>
          <w:sz w:val="16"/>
          <w:lang w:eastAsia="en-GB"/>
        </w:rPr>
        <w:t>gNB</w:t>
      </w:r>
      <w:proofErr w:type="spellEnd"/>
      <w:r>
        <w:rPr>
          <w:rFonts w:ascii="Courier New" w:eastAsia="Yu Mincho" w:hAnsi="Courier New"/>
          <w:color w:val="808080"/>
          <w:sz w:val="16"/>
          <w:lang w:eastAsia="en-GB"/>
        </w:rPr>
        <w:t xml:space="preserve"> does not transmit on all RB sets of a carrier as a result of LBT</w:t>
      </w:r>
    </w:p>
    <w:p w14:paraId="6079BE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dl-ReceptionLBT-subsetRB-r16</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w:t>
      </w:r>
      <w:r>
        <w:rPr>
          <w:rFonts w:ascii="Courier New" w:hAnsi="Courier New"/>
          <w:sz w:val="16"/>
          <w:lang w:eastAsia="en-GB"/>
        </w:rPr>
        <w:t xml:space="preserve">            </w:t>
      </w:r>
      <w:r>
        <w:rPr>
          <w:rFonts w:ascii="Courier New" w:eastAsia="Yu Mincho" w:hAnsi="Courier New"/>
          <w:color w:val="993366"/>
          <w:sz w:val="16"/>
          <w:lang w:eastAsia="en-GB"/>
        </w:rPr>
        <w:t>OPTIONAL</w:t>
      </w:r>
    </w:p>
    <w:p w14:paraId="398BF4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492731F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7FB4B9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SharedSpectrumChAccessParamsPerBand-v1640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336BB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-- 10-26b(1-4): CSI-RS based RRM measurement with associated SS-block</w:t>
      </w:r>
    </w:p>
    <w:p w14:paraId="75B9C0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csi-RSRP-AndRSRQ-MeasWithSSB-r16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72093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-- 10-26c(1-5): CSI-RS based RRM measurement without associated SS-block</w:t>
      </w:r>
    </w:p>
    <w:p w14:paraId="66C073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csi-RSRP-AndRSRQ-MeasWithoutSSB-r16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0020A2C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-- 10-26d(1-6): CSI-RS based RS-SINR measurement</w:t>
      </w:r>
    </w:p>
    <w:p w14:paraId="7F10B9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csi-SINR-Meas-r16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3FBA98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-- 10-26e(1-8): RLM based on a mix of SS block and CSI-RS signals within active BWP</w:t>
      </w:r>
    </w:p>
    <w:p w14:paraId="7476D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ssb-AndCSI-RS-RLM-r16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r>
        <w:rPr>
          <w:rFonts w:ascii="Courier New" w:eastAsia="Yu Mincho" w:hAnsi="Courier New"/>
          <w:sz w:val="16"/>
          <w:lang w:eastAsia="en-GB"/>
        </w:rPr>
        <w:t>,</w:t>
      </w:r>
    </w:p>
    <w:p w14:paraId="0F2E78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-- 10-26f(1-9): CSI-RS based contention free RA for HO</w:t>
      </w:r>
    </w:p>
    <w:p w14:paraId="04DBD2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csi-RS-CFRA-ForHO-r16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003461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w:t>
      </w:r>
    </w:p>
    <w:p w14:paraId="748FBAE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9016D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Yu Mincho" w:hAnsi="Courier New"/>
          <w:sz w:val="16"/>
          <w:lang w:eastAsia="en-GB"/>
        </w:rPr>
        <w:t xml:space="preserve">SharedSpectrumChAccessParamsPerBand-v1650 ::=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56D9A4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 Extension of R1 10-9 capability to configure up to 16 instead of 4 cells or cell groups, respectively</w:t>
      </w:r>
    </w:p>
    <w:p w14:paraId="7698BD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 xml:space="preserve">extendedSearchSpaceSwitchWithDCI-r16                </w:t>
      </w:r>
      <w:r>
        <w:rPr>
          <w:rFonts w:ascii="Courier New" w:eastAsia="Yu Mincho" w:hAnsi="Courier New"/>
          <w:color w:val="993366"/>
          <w:sz w:val="16"/>
          <w:lang w:eastAsia="en-GB"/>
        </w:rPr>
        <w:t>ENUMERATED</w:t>
      </w:r>
      <w:r>
        <w:rPr>
          <w:rFonts w:ascii="Courier New" w:eastAsia="Yu Mincho" w:hAnsi="Courier New"/>
          <w:sz w:val="16"/>
          <w:lang w:eastAsia="en-GB"/>
        </w:rPr>
        <w:t xml:space="preserve"> {supported}               </w:t>
      </w:r>
      <w:r>
        <w:rPr>
          <w:rFonts w:ascii="Courier New" w:eastAsia="Yu Mincho" w:hAnsi="Courier New"/>
          <w:color w:val="993366"/>
          <w:sz w:val="16"/>
          <w:lang w:eastAsia="en-GB"/>
        </w:rPr>
        <w:t>OPTIONAL</w:t>
      </w:r>
    </w:p>
    <w:p w14:paraId="5C9BD1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5" w:author="NR_IIOT_URLLC_enh-Core" w:date="2022-03-21T11:37:00Z"/>
          <w:rFonts w:ascii="Courier New" w:hAnsi="Courier New"/>
          <w:sz w:val="16"/>
          <w:lang w:eastAsia="en-GB"/>
        </w:rPr>
      </w:pPr>
      <w:r>
        <w:rPr>
          <w:rFonts w:ascii="Courier New" w:eastAsia="Yu Mincho" w:hAnsi="Courier New"/>
          <w:sz w:val="16"/>
          <w:lang w:eastAsia="en-GB"/>
        </w:rPr>
        <w:t>}</w:t>
      </w:r>
    </w:p>
    <w:p w14:paraId="60AF157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6" w:author="NR_IIOT_URLLC_enh-Core" w:date="2022-03-21T11:37:00Z"/>
          <w:rFonts w:ascii="Courier New" w:hAnsi="Courier New"/>
          <w:sz w:val="16"/>
          <w:lang w:eastAsia="en-GB"/>
        </w:rPr>
      </w:pPr>
    </w:p>
    <w:p w14:paraId="37D776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7" w:author="NR_IIOT_URLLC_enh-Core" w:date="2022-03-21T11:37:00Z"/>
          <w:rFonts w:ascii="Courier New" w:hAnsi="Courier New"/>
          <w:sz w:val="16"/>
          <w:lang w:eastAsia="en-GB"/>
        </w:rPr>
      </w:pPr>
      <w:ins w:id="4078" w:author="NR_IIOT_URLLC_enh-Core" w:date="2022-03-21T11:37:00Z">
        <w:r>
          <w:rPr>
            <w:rFonts w:ascii="Courier New" w:hAnsi="Courier New"/>
            <w:sz w:val="16"/>
            <w:lang w:eastAsia="en-GB"/>
          </w:rPr>
          <w:t xml:space="preserve">SharedSpectrumChAccessParamsPerBand-v17xy ::=       </w:t>
        </w:r>
        <w:r>
          <w:rPr>
            <w:rFonts w:ascii="Courier New" w:hAnsi="Courier New"/>
            <w:color w:val="993366"/>
            <w:sz w:val="16"/>
            <w:lang w:eastAsia="en-GB"/>
          </w:rPr>
          <w:t>SEQUENCE</w:t>
        </w:r>
        <w:r>
          <w:rPr>
            <w:rFonts w:ascii="Courier New" w:hAnsi="Courier New"/>
            <w:sz w:val="16"/>
            <w:lang w:eastAsia="en-GB"/>
          </w:rPr>
          <w:t xml:space="preserve"> {</w:t>
        </w:r>
      </w:ins>
    </w:p>
    <w:p w14:paraId="5FDEB2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9" w:author="NR_IIOT_URLLC_enh-Core_v2" w:date="2022-05-18T20:55:00Z"/>
          <w:rFonts w:ascii="Courier New" w:hAnsi="Courier New"/>
          <w:color w:val="808080"/>
          <w:sz w:val="16"/>
          <w:lang w:eastAsia="en-GB"/>
        </w:rPr>
      </w:pPr>
      <w:ins w:id="4080" w:author="NR_IIOT_URLLC_enh-Core_v2" w:date="2022-05-18T20:55:00Z">
        <w:r>
          <w:rPr>
            <w:rFonts w:ascii="Courier New" w:hAnsi="Courier New"/>
            <w:sz w:val="16"/>
            <w:lang w:eastAsia="en-GB"/>
          </w:rPr>
          <w:t xml:space="preserve">    </w:t>
        </w:r>
        <w:commentRangeStart w:id="4081"/>
        <w:r>
          <w:rPr>
            <w:rFonts w:ascii="Courier New" w:hAnsi="Courier New"/>
            <w:color w:val="808080"/>
            <w:sz w:val="16"/>
            <w:lang w:eastAsia="en-GB"/>
          </w:rPr>
          <w:t xml:space="preserve">-- </w:t>
        </w:r>
      </w:ins>
      <w:ins w:id="4082" w:author="NR_IIOT_URLLC_enh-Core_v2" w:date="2022-05-18T23:01:00Z">
        <w:r>
          <w:rPr>
            <w:rFonts w:ascii="Courier New" w:hAnsi="Courier New"/>
            <w:color w:val="808080"/>
            <w:sz w:val="16"/>
            <w:lang w:eastAsia="en-GB"/>
          </w:rPr>
          <w:t xml:space="preserve">R1 </w:t>
        </w:r>
      </w:ins>
      <w:ins w:id="4083" w:author="NR_IIOT_URLLC_enh-Core_v2" w:date="2022-05-18T20:55:00Z">
        <w:r>
          <w:rPr>
            <w:rFonts w:ascii="Courier New" w:hAnsi="Courier New"/>
            <w:color w:val="808080"/>
            <w:sz w:val="16"/>
            <w:lang w:eastAsia="en-GB"/>
          </w:rPr>
          <w:t>25-</w:t>
        </w:r>
      </w:ins>
      <w:ins w:id="4084" w:author="NR_IIOT_URLLC_enh-Core_v2" w:date="2022-05-18T20:57:00Z">
        <w:r>
          <w:rPr>
            <w:rFonts w:ascii="Courier New" w:hAnsi="Courier New"/>
            <w:color w:val="808080"/>
            <w:sz w:val="16"/>
            <w:lang w:eastAsia="en-GB"/>
          </w:rPr>
          <w:t>4</w:t>
        </w:r>
      </w:ins>
      <w:ins w:id="4085" w:author="NR_IIOT_URLLC_enh-Core_v2" w:date="2022-05-18T20:55:00Z">
        <w:r>
          <w:rPr>
            <w:rFonts w:ascii="Courier New" w:hAnsi="Courier New"/>
            <w:color w:val="808080"/>
            <w:sz w:val="16"/>
            <w:lang w:eastAsia="en-GB"/>
          </w:rPr>
          <w:t xml:space="preserve">: </w:t>
        </w:r>
      </w:ins>
      <w:ins w:id="4086" w:author="NR_IIOT_URLLC_enh-Core_v2" w:date="2022-05-18T20:57:00Z">
        <w:r>
          <w:rPr>
            <w:rFonts w:ascii="Courier New" w:hAnsi="Courier New"/>
            <w:color w:val="808080"/>
            <w:sz w:val="16"/>
            <w:lang w:eastAsia="en-GB"/>
          </w:rPr>
          <w:t>One-shot HARQ ACK feedback triggered by DCI format 1_2</w:t>
        </w:r>
      </w:ins>
    </w:p>
    <w:p w14:paraId="7D6E3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087" w:author="NR_IIOT_URLLC_enh-Core_v2" w:date="2022-05-18T20:55:00Z"/>
          <w:rFonts w:ascii="Courier New" w:hAnsi="Courier New"/>
          <w:color w:val="993366"/>
          <w:sz w:val="16"/>
          <w:lang w:eastAsia="en-GB"/>
        </w:rPr>
      </w:pPr>
      <w:ins w:id="4088" w:author="NR_IIOT_URLLC_enh-Core_v2" w:date="2022-05-18T20:56:00Z">
        <w:r>
          <w:rPr>
            <w:rFonts w:ascii="Courier New" w:hAnsi="Courier New"/>
            <w:sz w:val="16"/>
            <w:lang w:eastAsia="en-GB"/>
          </w:rPr>
          <w:t>oneShotHARQ-feedbackTriggeredByDCI-1-2</w:t>
        </w:r>
      </w:ins>
      <w:ins w:id="4089" w:author="NR_IIOT_URLLC_enh-Core_v2" w:date="2022-05-18T20:55:00Z">
        <w:r>
          <w:rPr>
            <w:rFonts w:ascii="Courier New" w:hAnsi="Courier New"/>
            <w:sz w:val="16"/>
            <w:lang w:eastAsia="en-GB"/>
          </w:rPr>
          <w:t xml:space="preserve">-r17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098153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0" w:author="NR_IIOT_URLLC_enh-Core_v2" w:date="2022-05-18T20:58:00Z"/>
          <w:rFonts w:ascii="Courier New" w:hAnsi="Courier New"/>
          <w:color w:val="808080"/>
          <w:sz w:val="16"/>
          <w:lang w:eastAsia="en-GB"/>
        </w:rPr>
      </w:pPr>
      <w:ins w:id="4091" w:author="NR_IIOT_URLLC_enh-Core_v2" w:date="2022-05-18T20:58:00Z">
        <w:r>
          <w:rPr>
            <w:rFonts w:ascii="Courier New" w:hAnsi="Courier New"/>
            <w:sz w:val="16"/>
            <w:lang w:eastAsia="en-GB"/>
          </w:rPr>
          <w:t xml:space="preserve">    </w:t>
        </w:r>
        <w:r>
          <w:rPr>
            <w:rFonts w:ascii="Courier New" w:hAnsi="Courier New"/>
            <w:color w:val="808080"/>
            <w:sz w:val="16"/>
            <w:lang w:eastAsia="en-GB"/>
          </w:rPr>
          <w:t xml:space="preserve">-- </w:t>
        </w:r>
      </w:ins>
      <w:ins w:id="4092" w:author="NR_IIOT_URLLC_enh-Core_v2" w:date="2022-05-18T23:01:00Z">
        <w:r>
          <w:rPr>
            <w:rFonts w:ascii="Courier New" w:hAnsi="Courier New"/>
            <w:color w:val="808080"/>
            <w:sz w:val="16"/>
            <w:lang w:eastAsia="en-GB"/>
          </w:rPr>
          <w:t xml:space="preserve">R1 </w:t>
        </w:r>
      </w:ins>
      <w:ins w:id="4093" w:author="NR_IIOT_URLLC_enh-Core_v2" w:date="2022-05-18T20:58:00Z">
        <w:r>
          <w:rPr>
            <w:rFonts w:ascii="Courier New" w:hAnsi="Courier New"/>
            <w:color w:val="808080"/>
            <w:sz w:val="16"/>
            <w:lang w:eastAsia="en-GB"/>
          </w:rPr>
          <w:t xml:space="preserve">25-5: </w:t>
        </w:r>
      </w:ins>
      <w:ins w:id="4094" w:author="NR_IIOT_URLLC_enh-Core_v2" w:date="2022-05-18T21:09:00Z">
        <w:r>
          <w:rPr>
            <w:rFonts w:ascii="Courier New" w:hAnsi="Courier New"/>
            <w:color w:val="808080"/>
            <w:sz w:val="16"/>
            <w:lang w:eastAsia="en-GB"/>
          </w:rPr>
          <w:t>PHY priority handling for one</w:t>
        </w:r>
      </w:ins>
      <w:ins w:id="4095" w:author="NR_IIOT_URLLC_enh-Core_v2" w:date="2022-05-18T20:58:00Z">
        <w:r>
          <w:rPr>
            <w:rFonts w:ascii="Courier New" w:hAnsi="Courier New"/>
            <w:color w:val="808080"/>
            <w:sz w:val="16"/>
            <w:lang w:eastAsia="en-GB"/>
          </w:rPr>
          <w:t>-shot HARQ ACK feedback</w:t>
        </w:r>
      </w:ins>
    </w:p>
    <w:p w14:paraId="416022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6" w:author="NR_IIOT_URLLC_enh-Core_v2" w:date="2022-05-18T20:58:00Z"/>
          <w:rFonts w:ascii="Courier New" w:hAnsi="Courier New"/>
          <w:sz w:val="16"/>
          <w:lang w:eastAsia="en-GB"/>
        </w:rPr>
      </w:pPr>
      <w:ins w:id="4097" w:author="NR_IIOT_URLLC_enh-Core_v2" w:date="2022-05-18T20:58:00Z">
        <w:r>
          <w:rPr>
            <w:rFonts w:ascii="Courier New" w:hAnsi="Courier New"/>
            <w:sz w:val="16"/>
            <w:lang w:eastAsia="en-GB"/>
          </w:rPr>
          <w:t xml:space="preserve">    oneShotHARQ-</w:t>
        </w:r>
      </w:ins>
      <w:ins w:id="4098" w:author="NR_IIOT_URLLC_enh-Core_v2" w:date="2022-05-18T21:09:00Z">
        <w:r>
          <w:rPr>
            <w:rFonts w:ascii="Courier New" w:hAnsi="Courier New"/>
            <w:sz w:val="16"/>
            <w:lang w:eastAsia="en-GB"/>
          </w:rPr>
          <w:t>feedbackPhy-Priority</w:t>
        </w:r>
      </w:ins>
      <w:ins w:id="4099" w:author="NR_IIOT_URLLC_enh-Core_v2" w:date="2022-05-18T20:58:00Z">
        <w:r>
          <w:rPr>
            <w:rFonts w:ascii="Courier New" w:hAnsi="Courier New"/>
            <w:sz w:val="16"/>
            <w:lang w:eastAsia="en-GB"/>
          </w:rPr>
          <w:t xml:space="preserve">-r17               </w:t>
        </w:r>
      </w:ins>
      <w:ins w:id="4100" w:author="NR_IIOT_URLLC_enh-Core_v2" w:date="2022-05-18T21:09:00Z">
        <w:r>
          <w:rPr>
            <w:rFonts w:ascii="Courier New" w:hAnsi="Courier New"/>
            <w:sz w:val="16"/>
            <w:lang w:eastAsia="en-GB"/>
          </w:rPr>
          <w:t xml:space="preserve">      </w:t>
        </w:r>
      </w:ins>
      <w:ins w:id="4101" w:author="NR_IIOT_URLLC_enh-Core_v2" w:date="2022-05-18T20:58:00Z">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201034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2" w:author="NR_IIOT_URLLC_enh-Core_v2" w:date="2022-05-18T20:58:00Z"/>
          <w:rFonts w:ascii="Courier New" w:hAnsi="Courier New"/>
          <w:color w:val="808080"/>
          <w:sz w:val="16"/>
          <w:lang w:eastAsia="en-GB"/>
        </w:rPr>
      </w:pPr>
      <w:ins w:id="4103" w:author="NR_IIOT_URLLC_enh-Core_v2" w:date="2022-05-18T20:58:00Z">
        <w:r>
          <w:rPr>
            <w:rFonts w:ascii="Courier New" w:hAnsi="Courier New"/>
            <w:sz w:val="16"/>
            <w:lang w:eastAsia="en-GB"/>
          </w:rPr>
          <w:t xml:space="preserve">    </w:t>
        </w:r>
        <w:r>
          <w:rPr>
            <w:rFonts w:ascii="Courier New" w:hAnsi="Courier New"/>
            <w:color w:val="808080"/>
            <w:sz w:val="16"/>
            <w:lang w:eastAsia="en-GB"/>
          </w:rPr>
          <w:t xml:space="preserve">-- </w:t>
        </w:r>
      </w:ins>
      <w:ins w:id="4104" w:author="NR_IIOT_URLLC_enh-Core_v2" w:date="2022-05-18T23:01:00Z">
        <w:r>
          <w:rPr>
            <w:rFonts w:ascii="Courier New" w:hAnsi="Courier New"/>
            <w:color w:val="808080"/>
            <w:sz w:val="16"/>
            <w:lang w:eastAsia="en-GB"/>
          </w:rPr>
          <w:t xml:space="preserve">R1 </w:t>
        </w:r>
      </w:ins>
      <w:ins w:id="4105" w:author="NR_IIOT_URLLC_enh-Core_v2" w:date="2022-05-18T20:58:00Z">
        <w:r>
          <w:rPr>
            <w:rFonts w:ascii="Courier New" w:hAnsi="Courier New"/>
            <w:color w:val="808080"/>
            <w:sz w:val="16"/>
            <w:lang w:eastAsia="en-GB"/>
          </w:rPr>
          <w:t xml:space="preserve">25-6: </w:t>
        </w:r>
      </w:ins>
      <w:ins w:id="4106" w:author="NR_IIOT_URLLC_enh-Core_v2" w:date="2022-05-18T22:29:00Z">
        <w:r>
          <w:rPr>
            <w:rFonts w:ascii="Courier New" w:hAnsi="Courier New"/>
            <w:color w:val="808080"/>
            <w:sz w:val="16"/>
            <w:lang w:eastAsia="en-GB"/>
          </w:rPr>
          <w:t>Enhanced type 3</w:t>
        </w:r>
      </w:ins>
      <w:ins w:id="4107" w:author="NR_IIOT_URLLC_enh-Core_v2" w:date="2022-05-18T20:58:00Z">
        <w:r>
          <w:rPr>
            <w:rFonts w:ascii="Courier New" w:hAnsi="Courier New"/>
            <w:color w:val="808080"/>
            <w:sz w:val="16"/>
            <w:lang w:eastAsia="en-GB"/>
          </w:rPr>
          <w:t xml:space="preserve"> HARQ</w:t>
        </w:r>
      </w:ins>
      <w:ins w:id="4108" w:author="NR_IIOT_URLLC_enh-Core_v2" w:date="2022-05-18T22:29:00Z">
        <w:r>
          <w:rPr>
            <w:rFonts w:ascii="Courier New" w:hAnsi="Courier New"/>
            <w:color w:val="808080"/>
            <w:sz w:val="16"/>
            <w:lang w:eastAsia="en-GB"/>
          </w:rPr>
          <w:t>-</w:t>
        </w:r>
      </w:ins>
      <w:ins w:id="4109" w:author="NR_IIOT_URLLC_enh-Core_v2" w:date="2022-05-18T20:58:00Z">
        <w:r>
          <w:rPr>
            <w:rFonts w:ascii="Courier New" w:hAnsi="Courier New"/>
            <w:color w:val="808080"/>
            <w:sz w:val="16"/>
            <w:lang w:eastAsia="en-GB"/>
          </w:rPr>
          <w:t xml:space="preserve">ACK </w:t>
        </w:r>
      </w:ins>
      <w:ins w:id="4110" w:author="NR_IIOT_URLLC_enh-Core_v2" w:date="2022-05-18T22:29:00Z">
        <w:r>
          <w:rPr>
            <w:rFonts w:ascii="Courier New" w:hAnsi="Courier New"/>
            <w:color w:val="808080"/>
            <w:sz w:val="16"/>
            <w:lang w:eastAsia="en-GB"/>
          </w:rPr>
          <w:t xml:space="preserve">codebook </w:t>
        </w:r>
      </w:ins>
      <w:ins w:id="4111" w:author="NR_IIOT_URLLC_enh-Core_v2" w:date="2022-05-18T20:58:00Z">
        <w:r>
          <w:rPr>
            <w:rFonts w:ascii="Courier New" w:hAnsi="Courier New"/>
            <w:color w:val="808080"/>
            <w:sz w:val="16"/>
            <w:lang w:eastAsia="en-GB"/>
          </w:rPr>
          <w:t>feedback</w:t>
        </w:r>
      </w:ins>
    </w:p>
    <w:p w14:paraId="28CAF2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112" w:author="NR_IIOT_URLLC_enh-Core_v2" w:date="2022-05-18T22:28:00Z"/>
          <w:rFonts w:ascii="Courier New" w:hAnsi="Courier New"/>
          <w:sz w:val="16"/>
          <w:lang w:eastAsia="en-GB"/>
        </w:rPr>
      </w:pPr>
      <w:ins w:id="4113" w:author="NR_IIOT_URLLC_enh-Core_v2" w:date="2022-05-18T22:30:00Z">
        <w:r>
          <w:rPr>
            <w:rFonts w:ascii="Courier New" w:hAnsi="Courier New"/>
            <w:sz w:val="16"/>
            <w:lang w:eastAsia="en-GB"/>
          </w:rPr>
          <w:t>enhancedType3-HARQ-CodebookFeedback-r17</w:t>
        </w:r>
      </w:ins>
      <w:ins w:id="4114" w:author="NR_IIOT_URLLC_enh-Core_v2" w:date="2022-05-18T20:58:00Z">
        <w:r>
          <w:rPr>
            <w:rFonts w:ascii="Courier New" w:hAnsi="Courier New"/>
            <w:sz w:val="16"/>
            <w:lang w:eastAsia="en-GB"/>
          </w:rPr>
          <w:t xml:space="preserve">             </w:t>
        </w:r>
      </w:ins>
      <w:ins w:id="4115" w:author="NR_IIOT_URLLC_enh-Core_v2" w:date="2022-05-18T22:28:00Z">
        <w:r>
          <w:rPr>
            <w:rFonts w:ascii="Courier New" w:hAnsi="Courier New"/>
            <w:sz w:val="16"/>
            <w:lang w:eastAsia="en-GB"/>
          </w:rPr>
          <w:t xml:space="preserve">SEQUENCE {    </w:t>
        </w:r>
      </w:ins>
    </w:p>
    <w:p w14:paraId="0CC66E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116" w:author="NR_IIOT_URLLC_enh-Core_v2" w:date="2022-05-18T20:58:00Z"/>
          <w:rFonts w:ascii="Courier New" w:hAnsi="Courier New"/>
          <w:color w:val="993366"/>
          <w:sz w:val="16"/>
          <w:lang w:eastAsia="en-GB"/>
        </w:rPr>
      </w:pPr>
      <w:ins w:id="4117" w:author="NR_IIOT_URLLC_enh-Core_v2" w:date="2022-05-18T22:30:00Z">
        <w:r>
          <w:rPr>
            <w:rFonts w:ascii="Courier New" w:hAnsi="Courier New"/>
            <w:color w:val="993366"/>
            <w:sz w:val="16"/>
            <w:lang w:eastAsia="en-GB"/>
          </w:rPr>
          <w:tab/>
        </w:r>
        <w:r>
          <w:rPr>
            <w:rFonts w:ascii="Courier New" w:hAnsi="Courier New"/>
            <w:color w:val="993366"/>
            <w:sz w:val="16"/>
            <w:lang w:eastAsia="en-GB"/>
          </w:rPr>
          <w:tab/>
          <w:t>enhancedType3-HARQ-Codebooks-r17</w:t>
        </w:r>
        <w:r>
          <w:rPr>
            <w:rFonts w:ascii="Courier New" w:hAnsi="Courier New"/>
            <w:color w:val="993366"/>
            <w:sz w:val="16"/>
            <w:lang w:eastAsia="en-GB"/>
          </w:rPr>
          <w:tab/>
        </w:r>
        <w:r>
          <w:rPr>
            <w:rFonts w:ascii="Courier New" w:hAnsi="Courier New"/>
            <w:color w:val="993366"/>
            <w:sz w:val="16"/>
            <w:lang w:eastAsia="en-GB"/>
          </w:rPr>
          <w:tab/>
        </w:r>
      </w:ins>
      <w:ins w:id="4118" w:author="NR_IIOT_URLLC_enh-Core_v2" w:date="2022-05-18T20:58:00Z">
        <w:r>
          <w:rPr>
            <w:rFonts w:ascii="Courier New" w:hAnsi="Courier New"/>
            <w:color w:val="993366"/>
            <w:sz w:val="16"/>
            <w:lang w:eastAsia="en-GB"/>
          </w:rPr>
          <w:t>ENUMERATED</w:t>
        </w:r>
        <w:r>
          <w:rPr>
            <w:rFonts w:ascii="Courier New" w:hAnsi="Courier New"/>
            <w:sz w:val="16"/>
            <w:lang w:eastAsia="en-GB"/>
          </w:rPr>
          <w:t xml:space="preserve"> {</w:t>
        </w:r>
      </w:ins>
      <w:ins w:id="4119" w:author="NR_IIOT_URLLC_enh-Core_v2" w:date="2022-05-18T22:31:00Z">
        <w:r>
          <w:rPr>
            <w:rFonts w:ascii="Courier New" w:hAnsi="Courier New"/>
            <w:sz w:val="16"/>
            <w:lang w:eastAsia="en-GB"/>
          </w:rPr>
          <w:t>n1, n2, n4, n8</w:t>
        </w:r>
      </w:ins>
      <w:ins w:id="4120" w:author="NR_IIOT_URLLC_enh-Core_v2" w:date="2022-05-18T20:58:00Z">
        <w:r>
          <w:rPr>
            <w:rFonts w:ascii="Courier New" w:hAnsi="Courier New"/>
            <w:sz w:val="16"/>
            <w:lang w:eastAsia="en-GB"/>
          </w:rPr>
          <w:t>}</w:t>
        </w:r>
        <w:r>
          <w:rPr>
            <w:rFonts w:ascii="Courier New" w:hAnsi="Courier New"/>
            <w:color w:val="993366"/>
            <w:sz w:val="16"/>
            <w:lang w:eastAsia="en-GB"/>
          </w:rPr>
          <w:t>,</w:t>
        </w:r>
      </w:ins>
    </w:p>
    <w:p w14:paraId="339B0E36" w14:textId="0D0E6081"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121" w:author="NR_IIOT_URLLC_enh-Core_v2" w:date="2022-05-18T20:58:00Z"/>
          <w:rFonts w:ascii="Courier New" w:hAnsi="Courier New"/>
          <w:sz w:val="16"/>
          <w:lang w:eastAsia="en-GB"/>
        </w:rPr>
      </w:pPr>
      <w:ins w:id="4122" w:author="NR_IIOT_URLLC_enh-Core_v2" w:date="2022-05-18T22:32:00Z">
        <w:r>
          <w:rPr>
            <w:rFonts w:ascii="Courier New" w:hAnsi="Courier New"/>
            <w:color w:val="993366"/>
            <w:sz w:val="16"/>
            <w:lang w:eastAsia="en-GB"/>
          </w:rPr>
          <w:tab/>
        </w:r>
        <w:r>
          <w:rPr>
            <w:rFonts w:ascii="Courier New" w:hAnsi="Courier New"/>
            <w:color w:val="993366"/>
            <w:sz w:val="16"/>
            <w:lang w:eastAsia="en-GB"/>
          </w:rPr>
          <w:tab/>
        </w:r>
        <w:commentRangeStart w:id="4123"/>
        <w:r>
          <w:rPr>
            <w:rFonts w:ascii="Courier New" w:hAnsi="Courier New"/>
            <w:color w:val="993366"/>
            <w:sz w:val="16"/>
            <w:lang w:eastAsia="en-GB"/>
          </w:rPr>
          <w:t>maxNumberPU</w:t>
        </w:r>
      </w:ins>
      <w:ins w:id="4124" w:author="NR_IIOT_URLLC_enh-Core-v2" w:date="2022-05-25T07:31:00Z">
        <w:r w:rsidR="006B2639">
          <w:rPr>
            <w:rFonts w:ascii="Courier New" w:hAnsi="Courier New"/>
            <w:color w:val="993366"/>
            <w:sz w:val="16"/>
            <w:lang w:eastAsia="en-GB"/>
          </w:rPr>
          <w:t>C</w:t>
        </w:r>
      </w:ins>
      <w:ins w:id="4125" w:author="NR_IIOT_URLLC_enh-Core_v2" w:date="2022-05-18T22:32:00Z">
        <w:r>
          <w:rPr>
            <w:rFonts w:ascii="Courier New" w:hAnsi="Courier New"/>
            <w:color w:val="993366"/>
            <w:sz w:val="16"/>
            <w:lang w:eastAsia="en-GB"/>
          </w:rPr>
          <w:t>CH-</w:t>
        </w:r>
      </w:ins>
      <w:commentRangeEnd w:id="4123"/>
      <w:r>
        <w:commentReference w:id="4123"/>
      </w:r>
      <w:ins w:id="4126" w:author="NR_IIOT_URLLC_enh-Core_v2" w:date="2022-05-18T22:32:00Z">
        <w:r>
          <w:rPr>
            <w:rFonts w:ascii="Courier New" w:hAnsi="Courier New"/>
            <w:color w:val="993366"/>
            <w:sz w:val="16"/>
            <w:lang w:eastAsia="en-GB"/>
          </w:rPr>
          <w:t>Transmissions-r17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{n1, n2, </w:t>
        </w:r>
      </w:ins>
      <w:ins w:id="4127" w:author="NR_IIOT_URLLC_enh-Core_v2" w:date="2022-05-18T22:33:00Z">
        <w:r>
          <w:rPr>
            <w:rFonts w:ascii="Courier New" w:hAnsi="Courier New"/>
            <w:sz w:val="16"/>
            <w:lang w:eastAsia="en-GB"/>
          </w:rPr>
          <w:t xml:space="preserve">n3, </w:t>
        </w:r>
      </w:ins>
      <w:ins w:id="4128" w:author="NR_IIOT_URLLC_enh-Core_v2" w:date="2022-05-18T22:32:00Z">
        <w:r>
          <w:rPr>
            <w:rFonts w:ascii="Courier New" w:hAnsi="Courier New"/>
            <w:sz w:val="16"/>
            <w:lang w:eastAsia="en-GB"/>
          </w:rPr>
          <w:t xml:space="preserve">n4, </w:t>
        </w:r>
      </w:ins>
      <w:ins w:id="4129" w:author="NR_IIOT_URLLC_enh-Core_v2" w:date="2022-05-18T22:33:00Z">
        <w:r>
          <w:rPr>
            <w:rFonts w:ascii="Courier New" w:hAnsi="Courier New"/>
            <w:sz w:val="16"/>
            <w:lang w:eastAsia="en-GB"/>
          </w:rPr>
          <w:t>n5, n6, n7</w:t>
        </w:r>
      </w:ins>
      <w:ins w:id="4130" w:author="NR_IIOT_URLLC_enh-Core_v2" w:date="2022-05-18T22:32:00Z">
        <w:r>
          <w:rPr>
            <w:rFonts w:ascii="Courier New" w:hAnsi="Courier New"/>
            <w:sz w:val="16"/>
            <w:lang w:eastAsia="en-GB"/>
          </w:rPr>
          <w:t>}</w:t>
        </w:r>
      </w:ins>
    </w:p>
    <w:p w14:paraId="79D0F0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1" w:author="NR_IIOT_URLLC_enh-Core_v2" w:date="2022-05-18T22:28:00Z"/>
          <w:rFonts w:ascii="Courier New" w:hAnsi="Courier New"/>
          <w:sz w:val="16"/>
          <w:lang w:eastAsia="en-GB"/>
        </w:rPr>
      </w:pPr>
      <w:ins w:id="4132" w:author="NR_IIOT_URLLC_enh-Core_v2" w:date="2022-05-18T22:28:00Z">
        <w:r>
          <w:rPr>
            <w:rFonts w:ascii="Courier New" w:hAnsi="Courier New"/>
            <w:sz w:val="16"/>
            <w:lang w:eastAsia="en-GB"/>
          </w:rPr>
          <w:tab/>
          <w:t>}</w:t>
        </w:r>
      </w:ins>
      <w:ins w:id="4133" w:author="NR_IIOT_URLLC_enh-Core_v2" w:date="2022-05-18T22:29:00Z">
        <w:r>
          <w:rPr>
            <w:rFonts w:ascii="Courier New" w:hAnsi="Courier New"/>
            <w:sz w:val="16"/>
            <w:lang w:eastAsia="en-GB"/>
          </w:rPr>
          <w:tab/>
        </w:r>
        <w:r>
          <w:rPr>
            <w:rFonts w:ascii="Courier New" w:hAnsi="Courier New"/>
            <w:sz w:val="16"/>
            <w:lang w:eastAsia="en-GB"/>
          </w:rPr>
          <w:tab/>
        </w:r>
      </w:ins>
      <w:ins w:id="4134" w:author="NR_IIOT_URLLC_enh-Core_v2" w:date="2022-05-18T20:58:00Z">
        <w:r>
          <w:rPr>
            <w:rFonts w:ascii="Courier New" w:hAnsi="Courier New"/>
            <w:sz w:val="16"/>
            <w:lang w:eastAsia="en-GB"/>
          </w:rPr>
          <w:t xml:space="preserve">    </w:t>
        </w:r>
      </w:ins>
      <w:ins w:id="4135" w:author="NR_IIOT_URLLC_enh-Core_v2" w:date="2022-05-18T22:29:00Z">
        <w:r>
          <w:rPr>
            <w:rFonts w:ascii="Courier New" w:hAnsi="Courier New"/>
            <w:color w:val="993366"/>
            <w:sz w:val="16"/>
            <w:lang w:eastAsia="en-GB"/>
          </w:rPr>
          <w:t>OPTIONAL,</w:t>
        </w:r>
      </w:ins>
    </w:p>
    <w:p w14:paraId="5FA737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6" w:author="NR_IIOT_URLLC_enh-Core_v2" w:date="2022-05-18T20:58:00Z"/>
          <w:rFonts w:ascii="Courier New" w:hAnsi="Courier New"/>
          <w:color w:val="808080"/>
          <w:sz w:val="16"/>
          <w:lang w:eastAsia="en-GB"/>
        </w:rPr>
      </w:pPr>
      <w:ins w:id="4137" w:author="NR_IIOT_URLLC_enh-Core_v2" w:date="2022-05-18T22:28:00Z">
        <w:r>
          <w:rPr>
            <w:rFonts w:ascii="Courier New" w:hAnsi="Courier New"/>
            <w:color w:val="808080"/>
            <w:sz w:val="16"/>
            <w:lang w:eastAsia="en-GB"/>
          </w:rPr>
          <w:tab/>
        </w:r>
      </w:ins>
      <w:ins w:id="4138" w:author="NR_IIOT_URLLC_enh-Core_v2" w:date="2022-05-18T20:58:00Z">
        <w:r>
          <w:rPr>
            <w:rFonts w:ascii="Courier New" w:hAnsi="Courier New"/>
            <w:color w:val="808080"/>
            <w:sz w:val="16"/>
            <w:lang w:eastAsia="en-GB"/>
          </w:rPr>
          <w:t xml:space="preserve">-- </w:t>
        </w:r>
      </w:ins>
      <w:ins w:id="4139" w:author="NR_IIOT_URLLC_enh-Core_v2" w:date="2022-05-18T23:01:00Z">
        <w:r>
          <w:rPr>
            <w:rFonts w:ascii="Courier New" w:hAnsi="Courier New"/>
            <w:color w:val="808080"/>
            <w:sz w:val="16"/>
            <w:lang w:eastAsia="en-GB"/>
          </w:rPr>
          <w:t>R1</w:t>
        </w:r>
      </w:ins>
      <w:ins w:id="4140" w:author="NR_IIOT_URLLC_enh-Core_v2" w:date="2022-05-18T20:58:00Z">
        <w:r>
          <w:rPr>
            <w:rFonts w:ascii="Courier New" w:hAnsi="Courier New"/>
            <w:color w:val="808080"/>
            <w:sz w:val="16"/>
            <w:lang w:eastAsia="en-GB"/>
          </w:rPr>
          <w:t xml:space="preserve"> 25-7: </w:t>
        </w:r>
      </w:ins>
      <w:ins w:id="4141" w:author="NR_IIOT_URLLC_enh-Core_v2" w:date="2022-05-18T22:42:00Z">
        <w:r>
          <w:rPr>
            <w:rFonts w:ascii="Courier New" w:hAnsi="Courier New"/>
            <w:color w:val="808080"/>
            <w:sz w:val="16"/>
            <w:lang w:eastAsia="en-GB"/>
          </w:rPr>
          <w:t>Triggered HARQ-ACK codebook re-transmission</w:t>
        </w:r>
      </w:ins>
    </w:p>
    <w:p w14:paraId="2D03D5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142" w:author="NR_IIOT_URLLC_enh-Core_v2" w:date="2022-05-18T22:43:00Z"/>
          <w:rFonts w:ascii="Courier New" w:hAnsi="Courier New"/>
          <w:sz w:val="16"/>
          <w:lang w:eastAsia="en-GB"/>
        </w:rPr>
      </w:pPr>
      <w:ins w:id="4143" w:author="NR_IIOT_URLLC_enh-Core_v2" w:date="2022-05-18T22:43:00Z">
        <w:r>
          <w:rPr>
            <w:rFonts w:ascii="Courier New" w:hAnsi="Courier New"/>
            <w:sz w:val="16"/>
            <w:lang w:eastAsia="en-GB"/>
          </w:rPr>
          <w:t>triggeredHARQ-CodebookRetx-r17              SEQUENCE {</w:t>
        </w:r>
      </w:ins>
      <w:commentRangeEnd w:id="4081"/>
      <w:r w:rsidR="005F7956">
        <w:rPr>
          <w:rStyle w:val="CommentReference"/>
        </w:rPr>
        <w:commentReference w:id="4081"/>
      </w:r>
      <w:ins w:id="4144" w:author="NR_IIOT_URLLC_enh-Core_v2" w:date="2022-05-18T22:43:00Z">
        <w:r>
          <w:rPr>
            <w:rFonts w:ascii="Courier New" w:hAnsi="Courier New"/>
            <w:sz w:val="16"/>
            <w:lang w:eastAsia="en-GB"/>
          </w:rPr>
          <w:t xml:space="preserve">    </w:t>
        </w:r>
      </w:ins>
    </w:p>
    <w:p w14:paraId="071363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145" w:author="NR_IIOT_URLLC_enh-Core_v2" w:date="2022-05-18T22:43:00Z"/>
          <w:rFonts w:ascii="Courier New" w:hAnsi="Courier New"/>
          <w:color w:val="993366"/>
          <w:sz w:val="16"/>
          <w:lang w:eastAsia="en-GB"/>
        </w:rPr>
      </w:pPr>
      <w:ins w:id="4146" w:author="NR_IIOT_URLLC_enh-Core_v2" w:date="2022-05-18T22:43:00Z">
        <w:r>
          <w:rPr>
            <w:rFonts w:ascii="Courier New" w:hAnsi="Courier New"/>
            <w:color w:val="993366"/>
            <w:sz w:val="16"/>
            <w:lang w:eastAsia="en-GB"/>
          </w:rPr>
          <w:lastRenderedPageBreak/>
          <w:tab/>
        </w:r>
        <w:r>
          <w:rPr>
            <w:rFonts w:ascii="Courier New" w:hAnsi="Courier New"/>
            <w:color w:val="993366"/>
            <w:sz w:val="16"/>
            <w:lang w:eastAsia="en-GB"/>
          </w:rPr>
          <w:tab/>
        </w:r>
      </w:ins>
      <w:ins w:id="4147" w:author="NR_IIOT_URLLC_enh-Core_v2" w:date="2022-05-18T22:44:00Z">
        <w:r>
          <w:rPr>
            <w:rFonts w:ascii="Courier New" w:hAnsi="Courier New"/>
            <w:color w:val="993366"/>
            <w:sz w:val="16"/>
            <w:lang w:eastAsia="en-GB"/>
          </w:rPr>
          <w:t>minHARQ-Retx-Offset</w:t>
        </w:r>
      </w:ins>
      <w:ins w:id="4148" w:author="NR_IIOT_URLLC_enh-Core_v2" w:date="2022-05-18T22:43:00Z">
        <w:r>
          <w:rPr>
            <w:rFonts w:ascii="Courier New" w:hAnsi="Courier New"/>
            <w:color w:val="993366"/>
            <w:sz w:val="16"/>
            <w:lang w:eastAsia="en-GB"/>
          </w:rPr>
          <w:t>-r17</w:t>
        </w:r>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w:t>
        </w:r>
      </w:ins>
      <w:ins w:id="4149" w:author="NR_IIOT_URLLC_enh-Core_v2" w:date="2022-05-18T22:54:00Z">
        <w:r>
          <w:rPr>
            <w:rFonts w:ascii="Courier New" w:hAnsi="Courier New"/>
            <w:sz w:val="16"/>
            <w:lang w:eastAsia="en-GB"/>
          </w:rPr>
          <w:t>-</w:t>
        </w:r>
      </w:ins>
      <w:ins w:id="4150" w:author="NR_IIOT_URLLC_enh-Core_v2" w:date="2022-05-18T22:55:00Z">
        <w:r>
          <w:rPr>
            <w:rFonts w:ascii="Courier New" w:hAnsi="Courier New"/>
            <w:sz w:val="16"/>
            <w:lang w:eastAsia="en-GB"/>
          </w:rPr>
          <w:t>7</w:t>
        </w:r>
      </w:ins>
      <w:ins w:id="4151" w:author="NR_IIOT_URLLC_enh-Core_v2" w:date="2022-05-18T22:43:00Z">
        <w:r>
          <w:rPr>
            <w:rFonts w:ascii="Courier New" w:hAnsi="Courier New"/>
            <w:sz w:val="16"/>
            <w:lang w:eastAsia="en-GB"/>
          </w:rPr>
          <w:t>, n</w:t>
        </w:r>
      </w:ins>
      <w:ins w:id="4152" w:author="NR_IIOT_URLLC_enh-Core_v2" w:date="2022-05-18T22:55:00Z">
        <w:r>
          <w:rPr>
            <w:rFonts w:ascii="Courier New" w:hAnsi="Courier New"/>
            <w:sz w:val="16"/>
            <w:lang w:eastAsia="en-GB"/>
          </w:rPr>
          <w:t>-5</w:t>
        </w:r>
      </w:ins>
      <w:ins w:id="4153" w:author="NR_IIOT_URLLC_enh-Core_v2" w:date="2022-05-18T22:43:00Z">
        <w:r>
          <w:rPr>
            <w:rFonts w:ascii="Courier New" w:hAnsi="Courier New"/>
            <w:sz w:val="16"/>
            <w:lang w:eastAsia="en-GB"/>
          </w:rPr>
          <w:t>, n</w:t>
        </w:r>
      </w:ins>
      <w:ins w:id="4154" w:author="NR_IIOT_URLLC_enh-Core_v2" w:date="2022-05-18T22:55:00Z">
        <w:r>
          <w:rPr>
            <w:rFonts w:ascii="Courier New" w:hAnsi="Courier New"/>
            <w:sz w:val="16"/>
            <w:lang w:eastAsia="en-GB"/>
          </w:rPr>
          <w:t>-3</w:t>
        </w:r>
      </w:ins>
      <w:ins w:id="4155" w:author="NR_IIOT_URLLC_enh-Core_v2" w:date="2022-05-18T22:43:00Z">
        <w:r>
          <w:rPr>
            <w:rFonts w:ascii="Courier New" w:hAnsi="Courier New"/>
            <w:sz w:val="16"/>
            <w:lang w:eastAsia="en-GB"/>
          </w:rPr>
          <w:t>, n</w:t>
        </w:r>
      </w:ins>
      <w:ins w:id="4156" w:author="NR_IIOT_URLLC_enh-Core_v2" w:date="2022-05-18T22:55:00Z">
        <w:r>
          <w:rPr>
            <w:rFonts w:ascii="Courier New" w:hAnsi="Courier New"/>
            <w:sz w:val="16"/>
            <w:lang w:eastAsia="en-GB"/>
          </w:rPr>
          <w:t xml:space="preserve">-1, </w:t>
        </w:r>
      </w:ins>
      <w:ins w:id="4157" w:author="NR_IIOT_URLLC_enh-Core_v2" w:date="2022-05-18T22:43:00Z">
        <w:r>
          <w:rPr>
            <w:rFonts w:ascii="Courier New" w:hAnsi="Courier New"/>
            <w:sz w:val="16"/>
            <w:lang w:eastAsia="en-GB"/>
          </w:rPr>
          <w:t>n1}</w:t>
        </w:r>
        <w:r>
          <w:rPr>
            <w:rFonts w:ascii="Courier New" w:hAnsi="Courier New"/>
            <w:color w:val="993366"/>
            <w:sz w:val="16"/>
            <w:lang w:eastAsia="en-GB"/>
          </w:rPr>
          <w:t>,</w:t>
        </w:r>
      </w:ins>
    </w:p>
    <w:p w14:paraId="0DD70E7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0"/>
        <w:textAlignment w:val="baseline"/>
        <w:rPr>
          <w:ins w:id="4158" w:author="NR_IIOT_URLLC_enh-Core_v2" w:date="2022-05-18T22:43:00Z"/>
          <w:rFonts w:ascii="Courier New" w:hAnsi="Courier New"/>
          <w:sz w:val="16"/>
          <w:lang w:eastAsia="en-GB"/>
        </w:rPr>
      </w:pPr>
      <w:ins w:id="4159" w:author="NR_IIOT_URLLC_enh-Core_v2" w:date="2022-05-18T22:43:00Z">
        <w:r>
          <w:rPr>
            <w:rFonts w:ascii="Courier New" w:hAnsi="Courier New"/>
            <w:color w:val="993366"/>
            <w:sz w:val="16"/>
            <w:lang w:eastAsia="en-GB"/>
          </w:rPr>
          <w:tab/>
        </w:r>
        <w:r>
          <w:rPr>
            <w:rFonts w:ascii="Courier New" w:hAnsi="Courier New"/>
            <w:color w:val="993366"/>
            <w:sz w:val="16"/>
            <w:lang w:eastAsia="en-GB"/>
          </w:rPr>
          <w:tab/>
        </w:r>
      </w:ins>
      <w:ins w:id="4160" w:author="NR_IIOT_URLLC_enh-Core_v2" w:date="2022-05-18T22:44:00Z">
        <w:r>
          <w:rPr>
            <w:rFonts w:ascii="Courier New" w:hAnsi="Courier New"/>
            <w:color w:val="993366"/>
            <w:sz w:val="16"/>
            <w:lang w:eastAsia="en-GB"/>
          </w:rPr>
          <w:t>maxHARQ-Retx-Offset-r17</w:t>
        </w:r>
      </w:ins>
      <w:ins w:id="4161" w:author="NR_IIOT_URLLC_enh-Core_v2" w:date="2022-05-18T22:43:00Z">
        <w:r>
          <w:rPr>
            <w:rFonts w:ascii="Courier New" w:hAnsi="Courier New"/>
            <w:color w:val="993366"/>
            <w:sz w:val="16"/>
            <w:lang w:eastAsia="en-GB"/>
          </w:rPr>
          <w:tab/>
        </w:r>
        <w:r>
          <w:rPr>
            <w:rFonts w:ascii="Courier New" w:hAnsi="Courier New"/>
            <w:color w:val="993366"/>
            <w:sz w:val="16"/>
            <w:lang w:eastAsia="en-GB"/>
          </w:rPr>
          <w:tab/>
          <w:t>ENUMERATED</w:t>
        </w:r>
        <w:r>
          <w:rPr>
            <w:rFonts w:ascii="Courier New" w:hAnsi="Courier New"/>
            <w:sz w:val="16"/>
            <w:lang w:eastAsia="en-GB"/>
          </w:rPr>
          <w:t xml:space="preserve"> {n4, n6, n</w:t>
        </w:r>
      </w:ins>
      <w:ins w:id="4162" w:author="NR_IIOT_URLLC_enh-Core_v2" w:date="2022-05-18T22:44:00Z">
        <w:r>
          <w:rPr>
            <w:rFonts w:ascii="Courier New" w:hAnsi="Courier New"/>
            <w:sz w:val="16"/>
            <w:lang w:eastAsia="en-GB"/>
          </w:rPr>
          <w:t>8, n10, n12, n14, n16, n18, n20, n22, n24</w:t>
        </w:r>
      </w:ins>
      <w:ins w:id="4163" w:author="NR_IIOT_URLLC_enh-Core_v2" w:date="2022-05-18T22:43:00Z">
        <w:r>
          <w:rPr>
            <w:rFonts w:ascii="Courier New" w:hAnsi="Courier New"/>
            <w:sz w:val="16"/>
            <w:lang w:eastAsia="en-GB"/>
          </w:rPr>
          <w:t>}</w:t>
        </w:r>
      </w:ins>
    </w:p>
    <w:p w14:paraId="0E51FF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4" w:author="NR_IIOT_URLLC_enh-Core_v2" w:date="2022-05-18T22:43:00Z"/>
          <w:rFonts w:ascii="Courier New" w:hAnsi="Courier New"/>
          <w:sz w:val="16"/>
          <w:lang w:eastAsia="en-GB"/>
        </w:rPr>
      </w:pPr>
      <w:ins w:id="4165" w:author="NR_IIOT_URLLC_enh-Core_v2" w:date="2022-05-18T22:43:00Z">
        <w:r>
          <w:rPr>
            <w:rFonts w:ascii="Courier New" w:hAnsi="Courier New"/>
            <w:sz w:val="16"/>
            <w:lang w:eastAsia="en-GB"/>
          </w:rPr>
          <w:tab/>
          <w:t>}</w:t>
        </w:r>
        <w:r>
          <w:rPr>
            <w:rFonts w:ascii="Courier New" w:hAnsi="Courier New"/>
            <w:sz w:val="16"/>
            <w:lang w:eastAsia="en-GB"/>
          </w:rPr>
          <w:tab/>
        </w:r>
        <w:r>
          <w:rPr>
            <w:rFonts w:ascii="Courier New" w:hAnsi="Courier New"/>
            <w:sz w:val="16"/>
            <w:lang w:eastAsia="en-GB"/>
          </w:rPr>
          <w:tab/>
          <w:t xml:space="preserve">    </w:t>
        </w:r>
        <w:r>
          <w:rPr>
            <w:rFonts w:ascii="Courier New" w:hAnsi="Courier New"/>
            <w:color w:val="993366"/>
            <w:sz w:val="16"/>
            <w:lang w:eastAsia="en-GB"/>
          </w:rPr>
          <w:t>OPTIONAL,</w:t>
        </w:r>
      </w:ins>
    </w:p>
    <w:p w14:paraId="7ABD4A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6" w:author="NR_IIOT_URLLC_enh-Core" w:date="2022-03-21T16:30:00Z"/>
          <w:rFonts w:ascii="Courier New" w:hAnsi="Courier New"/>
          <w:color w:val="808080"/>
          <w:sz w:val="16"/>
          <w:lang w:eastAsia="en-GB"/>
        </w:rPr>
      </w:pPr>
      <w:ins w:id="4167" w:author="NR_IIOT_URLLC_enh-Core" w:date="2022-03-21T16:30:00Z">
        <w:r>
          <w:rPr>
            <w:rFonts w:ascii="Courier New" w:hAnsi="Courier New"/>
            <w:sz w:val="16"/>
            <w:lang w:eastAsia="en-GB"/>
          </w:rPr>
          <w:t xml:space="preserve">    </w:t>
        </w:r>
        <w:r>
          <w:rPr>
            <w:rFonts w:ascii="Courier New" w:hAnsi="Courier New"/>
            <w:color w:val="808080"/>
            <w:sz w:val="16"/>
            <w:lang w:eastAsia="en-GB"/>
          </w:rPr>
          <w:t xml:space="preserve">-- </w:t>
        </w:r>
      </w:ins>
      <w:ins w:id="4168" w:author="NR_IIOT_URLLC_enh-Core_v2" w:date="2022-05-18T23:02:00Z">
        <w:r>
          <w:rPr>
            <w:rFonts w:ascii="Courier New" w:hAnsi="Courier New"/>
            <w:color w:val="808080"/>
            <w:sz w:val="16"/>
            <w:lang w:eastAsia="en-GB"/>
          </w:rPr>
          <w:t xml:space="preserve">R1 </w:t>
        </w:r>
      </w:ins>
      <w:ins w:id="4169" w:author="NR_IIOT_URLLC_enh-Core" w:date="2022-03-21T16:30:00Z">
        <w:r>
          <w:rPr>
            <w:rFonts w:ascii="Courier New" w:hAnsi="Courier New"/>
            <w:color w:val="808080"/>
            <w:sz w:val="16"/>
            <w:lang w:eastAsia="en-GB"/>
          </w:rPr>
          <w:t>25-12: UE initiated semi-static channel occupancy with dependent configurations</w:t>
        </w:r>
      </w:ins>
    </w:p>
    <w:p w14:paraId="4ADFFC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0" w:author="NR_IIOT_URLLC_enh-Core" w:date="2022-03-21T16:30:00Z"/>
          <w:rFonts w:ascii="Courier New" w:hAnsi="Courier New"/>
          <w:sz w:val="16"/>
          <w:lang w:eastAsia="en-GB"/>
        </w:rPr>
      </w:pPr>
      <w:ins w:id="4171" w:author="NR_IIOT_URLLC_enh-Core" w:date="2022-03-21T16:30:00Z">
        <w:r>
          <w:rPr>
            <w:rFonts w:ascii="Courier New" w:hAnsi="Courier New"/>
            <w:sz w:val="16"/>
            <w:lang w:eastAsia="en-GB"/>
          </w:rPr>
          <w:t xml:space="preserve">    ul-Semi-StaticChAccessDependentConfig-r17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ins w:id="4172" w:author="NR_IIOT_URLLC_enh-Core" w:date="2022-03-21T16:31:00Z">
        <w:r>
          <w:rPr>
            <w:rFonts w:ascii="Courier New" w:hAnsi="Courier New"/>
            <w:color w:val="993366"/>
            <w:sz w:val="16"/>
            <w:lang w:eastAsia="en-GB"/>
          </w:rPr>
          <w:t>,</w:t>
        </w:r>
      </w:ins>
    </w:p>
    <w:p w14:paraId="0DE85E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3" w:author="NR_IIOT_URLLC_enh-Core" w:date="2022-03-21T11:37:00Z"/>
          <w:rFonts w:ascii="Courier New" w:hAnsi="Courier New"/>
          <w:color w:val="808080"/>
          <w:sz w:val="16"/>
          <w:lang w:eastAsia="en-GB"/>
        </w:rPr>
      </w:pPr>
      <w:ins w:id="4174" w:author="NR_IIOT_URLLC_enh-Core" w:date="2022-03-21T11:37:00Z">
        <w:r>
          <w:rPr>
            <w:rFonts w:ascii="Courier New" w:hAnsi="Courier New"/>
            <w:sz w:val="16"/>
            <w:lang w:eastAsia="en-GB"/>
          </w:rPr>
          <w:t xml:space="preserve">    </w:t>
        </w:r>
        <w:r>
          <w:rPr>
            <w:rFonts w:ascii="Courier New" w:hAnsi="Courier New"/>
            <w:color w:val="808080"/>
            <w:sz w:val="16"/>
            <w:lang w:eastAsia="en-GB"/>
          </w:rPr>
          <w:t xml:space="preserve">-- </w:t>
        </w:r>
      </w:ins>
      <w:ins w:id="4175" w:author="NR_IIOT_URLLC_enh-Core_v2" w:date="2022-05-18T23:02:00Z">
        <w:r>
          <w:rPr>
            <w:rFonts w:ascii="Courier New" w:hAnsi="Courier New"/>
            <w:color w:val="808080"/>
            <w:sz w:val="16"/>
            <w:lang w:eastAsia="en-GB"/>
          </w:rPr>
          <w:t xml:space="preserve">R1 </w:t>
        </w:r>
      </w:ins>
      <w:ins w:id="4176" w:author="NR_IIOT_URLLC_enh-Core" w:date="2022-03-21T11:37:00Z">
        <w:r>
          <w:rPr>
            <w:rFonts w:ascii="Courier New" w:hAnsi="Courier New"/>
            <w:color w:val="808080"/>
            <w:sz w:val="16"/>
            <w:lang w:eastAsia="en-GB"/>
          </w:rPr>
          <w:t>25-13: UE initiated semi-static channel occupancy with independent configurations</w:t>
        </w:r>
      </w:ins>
    </w:p>
    <w:p w14:paraId="266B09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7" w:author="NR_IIOT_URLLC_enh-Core" w:date="2022-03-21T11:37:00Z"/>
          <w:rFonts w:ascii="Courier New" w:hAnsi="Courier New"/>
          <w:sz w:val="16"/>
          <w:lang w:eastAsia="en-GB"/>
        </w:rPr>
      </w:pPr>
      <w:ins w:id="4178" w:author="NR_IIOT_URLLC_enh-Core" w:date="2022-03-21T11:37:00Z">
        <w:r>
          <w:rPr>
            <w:rFonts w:ascii="Courier New" w:hAnsi="Courier New"/>
            <w:sz w:val="16"/>
            <w:lang w:eastAsia="en-GB"/>
          </w:rPr>
          <w:t xml:space="preserve">    </w:t>
        </w:r>
      </w:ins>
      <w:ins w:id="4179" w:author="NR_IIOT_URLLC_enh-Core" w:date="2022-03-21T16:31:00Z">
        <w:r>
          <w:rPr>
            <w:rFonts w:ascii="Courier New" w:hAnsi="Courier New"/>
            <w:sz w:val="16"/>
            <w:lang w:eastAsia="en-GB"/>
          </w:rPr>
          <w:t>ul-Semi-StaticChAccessIndependentConfig-r17</w:t>
        </w:r>
      </w:ins>
      <w:ins w:id="4180" w:author="NR_IIOT_URLLC_enh-Core" w:date="2022-03-21T11:37:00Z">
        <w:r>
          <w:rPr>
            <w:rFonts w:ascii="Courier New" w:hAnsi="Courier New"/>
            <w:sz w:val="16"/>
            <w:lang w:eastAsia="en-GB"/>
          </w:rPr>
          <w:t xml:space="preserve">      </w:t>
        </w:r>
      </w:ins>
      <w:ins w:id="4181" w:author="NR_IIOT_URLLC_enh-Core" w:date="2022-03-21T16:31:00Z">
        <w:r>
          <w:rPr>
            <w:rFonts w:ascii="Courier New" w:hAnsi="Courier New"/>
            <w:sz w:val="16"/>
            <w:lang w:eastAsia="en-GB"/>
          </w:rPr>
          <w:t xml:space="preserve"> </w:t>
        </w:r>
      </w:ins>
      <w:ins w:id="4182" w:author="NR_IIOT_URLLC_enh-Core" w:date="2022-03-21T11:37:00Z">
        <w:r>
          <w:rPr>
            <w:rFonts w:ascii="Courier New" w:hAnsi="Courier New"/>
            <w:sz w:val="16"/>
            <w:lang w:eastAsia="en-GB"/>
          </w:rPr>
          <w:t xml:space="preserve">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ins>
    </w:p>
    <w:p w14:paraId="7352BC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183" w:author="NR_IIOT_URLLC_enh-Core" w:date="2022-03-21T11:37:00Z">
        <w:r>
          <w:rPr>
            <w:rFonts w:ascii="Courier New" w:hAnsi="Courier New"/>
            <w:sz w:val="16"/>
            <w:lang w:eastAsia="en-GB"/>
          </w:rPr>
          <w:t>}</w:t>
        </w:r>
      </w:ins>
    </w:p>
    <w:p w14:paraId="4810AFCC"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p>
    <w:p w14:paraId="4334FC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Yu Mincho" w:hAnsi="Courier New"/>
          <w:color w:val="808080"/>
          <w:sz w:val="16"/>
          <w:lang w:eastAsia="en-GB"/>
        </w:rPr>
        <w:t>-- TAG-SHAREDSPECTRUMCHACCESSPARAMSPERBAND-STOP</w:t>
      </w:r>
    </w:p>
    <w:p w14:paraId="62C986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ja-JP"/>
        </w:rPr>
      </w:pPr>
      <w:r>
        <w:rPr>
          <w:rFonts w:ascii="Courier New" w:eastAsia="Yu Mincho" w:hAnsi="Courier New"/>
          <w:color w:val="808080"/>
          <w:sz w:val="16"/>
          <w:lang w:eastAsia="en-GB"/>
        </w:rPr>
        <w:t>-- ASN1STOP</w:t>
      </w:r>
    </w:p>
    <w:p w14:paraId="6829E42A" w14:textId="77777777" w:rsidR="000A6421" w:rsidRDefault="000A6421">
      <w:pPr>
        <w:overflowPunct w:val="0"/>
        <w:autoSpaceDE w:val="0"/>
        <w:autoSpaceDN w:val="0"/>
        <w:adjustRightInd w:val="0"/>
        <w:textAlignment w:val="baseline"/>
        <w:rPr>
          <w:lang w:eastAsia="ja-JP"/>
        </w:rPr>
      </w:pPr>
    </w:p>
    <w:p w14:paraId="2A2307DC"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CF14C47" w14:textId="77777777" w:rsidR="000A6421" w:rsidRDefault="009301E5">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4184" w:name="_Toc100930520"/>
      <w:bookmarkStart w:id="4185" w:name="_Toc60777558"/>
      <w:r>
        <w:rPr>
          <w:rFonts w:ascii="Arial" w:hAnsi="Arial"/>
          <w:sz w:val="32"/>
          <w:lang w:eastAsia="ja-JP"/>
        </w:rPr>
        <w:t>6.4</w:t>
      </w:r>
      <w:r>
        <w:rPr>
          <w:rFonts w:ascii="Arial" w:hAnsi="Arial"/>
          <w:sz w:val="32"/>
          <w:lang w:eastAsia="ja-JP"/>
        </w:rPr>
        <w:tab/>
        <w:t>RRC multiplicity and type constraint values</w:t>
      </w:r>
      <w:bookmarkEnd w:id="4184"/>
      <w:bookmarkEnd w:id="4185"/>
    </w:p>
    <w:p w14:paraId="700812F6"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186" w:name="_Toc60777559"/>
      <w:bookmarkStart w:id="4187" w:name="_Toc100930521"/>
      <w:r>
        <w:rPr>
          <w:rFonts w:ascii="Arial" w:hAnsi="Arial"/>
          <w:sz w:val="28"/>
          <w:lang w:eastAsia="ja-JP"/>
        </w:rPr>
        <w:t>–</w:t>
      </w:r>
      <w:r>
        <w:rPr>
          <w:rFonts w:ascii="Arial" w:hAnsi="Arial"/>
          <w:sz w:val="28"/>
          <w:lang w:eastAsia="ja-JP"/>
        </w:rPr>
        <w:tab/>
        <w:t>Multiplicity and type constraint definitions</w:t>
      </w:r>
      <w:bookmarkEnd w:id="4186"/>
      <w:bookmarkEnd w:id="4187"/>
    </w:p>
    <w:p w14:paraId="00CC59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3A8076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TAG-MULTIPLICITY-AND-TYPE-CONSTRAINT-DEFINITIONS-START</w:t>
      </w:r>
    </w:p>
    <w:p w14:paraId="6D5D4996"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EDCF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maxAdditionalRACH-r17                   </w:t>
      </w:r>
      <w:r>
        <w:rPr>
          <w:rFonts w:ascii="Courier New" w:hAnsi="Courier New"/>
          <w:color w:val="993366"/>
          <w:sz w:val="16"/>
          <w:lang w:eastAsia="en-GB"/>
        </w:rPr>
        <w:t>INTEGER</w:t>
      </w:r>
      <w:r>
        <w:rPr>
          <w:rFonts w:ascii="Courier New" w:hAnsi="Courier New"/>
          <w:sz w:val="16"/>
          <w:lang w:eastAsia="en-GB"/>
        </w:rPr>
        <w:t xml:space="preserve"> ::= 999     </w:t>
      </w:r>
      <w:r>
        <w:rPr>
          <w:rFonts w:ascii="Courier New" w:hAnsi="Courier New"/>
          <w:color w:val="808080"/>
          <w:sz w:val="16"/>
          <w:lang w:eastAsia="en-GB"/>
        </w:rPr>
        <w:t>-- Maximum number of additional RACH configurations is FFS, value 999 to</w:t>
      </w:r>
    </w:p>
    <w:p w14:paraId="6F4181B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make ASN.1 compile</w:t>
      </w:r>
    </w:p>
    <w:p w14:paraId="3F1A7B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maxAI-DCI-PayloadSize-r16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--Maximum size of the DCI payload scrambled with ai-RNTI</w:t>
      </w:r>
    </w:p>
    <w:p w14:paraId="76125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maxAI-DCI-PayloadSize-1-r16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--Maximum size of the DCI payload scrambled with ai-RNTI minus 1</w:t>
      </w:r>
    </w:p>
    <w:p w14:paraId="3904E6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maxBandComb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65536   </w:t>
      </w:r>
      <w:r>
        <w:rPr>
          <w:rFonts w:ascii="Courier New" w:hAnsi="Courier New"/>
          <w:color w:val="808080"/>
          <w:sz w:val="16"/>
          <w:lang w:eastAsia="en-GB"/>
        </w:rPr>
        <w:t>-- Maximum number of DL band combinations</w:t>
      </w:r>
    </w:p>
    <w:p w14:paraId="0C1170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maxBandsUTRA-FDD-r16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bands listed in UTRA-FDD UE caps</w:t>
      </w:r>
    </w:p>
    <w:p w14:paraId="1402C0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maxBH-RLC-ChannelID-r16                 </w:t>
      </w:r>
      <w:r>
        <w:rPr>
          <w:rFonts w:ascii="Courier New" w:hAnsi="Courier New"/>
          <w:color w:val="993366"/>
          <w:sz w:val="16"/>
          <w:lang w:eastAsia="en-GB"/>
        </w:rPr>
        <w:t>INTEGER</w:t>
      </w:r>
      <w:r>
        <w:rPr>
          <w:rFonts w:ascii="Courier New" w:hAnsi="Courier New"/>
          <w:sz w:val="16"/>
          <w:lang w:eastAsia="en-GB"/>
        </w:rPr>
        <w:t xml:space="preserve"> ::= 65536   </w:t>
      </w:r>
      <w:r>
        <w:rPr>
          <w:rFonts w:ascii="Courier New" w:hAnsi="Courier New"/>
          <w:color w:val="808080"/>
          <w:sz w:val="16"/>
          <w:lang w:eastAsia="en-GB"/>
        </w:rPr>
        <w:t>-- Maximum value of BH RLC Channel ID</w:t>
      </w:r>
    </w:p>
    <w:p w14:paraId="489890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maxBT-IdReport-r16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Bluetooth IDs to report</w:t>
      </w:r>
    </w:p>
    <w:p w14:paraId="1FF638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maxBT-Name-r16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Bluetooth name</w:t>
      </w:r>
    </w:p>
    <w:p w14:paraId="43D6A8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maxCAG-Cell-r16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CAG cell ranges in SIB3, SIB4</w:t>
      </w:r>
    </w:p>
    <w:p w14:paraId="1CFFF5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maxTwoPUCCH-Grp-ConfigList-r16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supported configuration(s) of {primary PUCCH group</w:t>
      </w:r>
    </w:p>
    <w:p w14:paraId="227976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config, secondary PUCCH group config}</w:t>
      </w:r>
    </w:p>
    <w:p w14:paraId="28B1DE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maxCBR-Config-r16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CBR range configurations for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AB2E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congestion control</w:t>
      </w:r>
    </w:p>
    <w:p w14:paraId="4C8073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maxCBR-Config-1-r16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xml:space="preserve">-- Maximum number of CBR range configurations for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76E1F8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congestion control minus 1</w:t>
      </w:r>
    </w:p>
    <w:p w14:paraId="55FEAC7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maxCBR-Level-r16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CBR levels</w:t>
      </w:r>
    </w:p>
    <w:p w14:paraId="262BF21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maxCBR-Level-1-r16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CBR levels minus 1</w:t>
      </w:r>
    </w:p>
    <w:p w14:paraId="7EF2CB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maxCellExcluded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exclude-listed cell ranges in SIB3, SIB4</w:t>
      </w:r>
    </w:p>
    <w:p w14:paraId="437E45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maxCellGroupings-r16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 groupings for NR-DC</w:t>
      </w:r>
    </w:p>
    <w:p w14:paraId="5E413D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maxCellHistory-r16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visited </w:t>
      </w:r>
      <w:proofErr w:type="spellStart"/>
      <w:r>
        <w:rPr>
          <w:rFonts w:ascii="Courier New" w:hAnsi="Courier New"/>
          <w:color w:val="808080"/>
          <w:sz w:val="16"/>
          <w:lang w:eastAsia="en-GB"/>
        </w:rPr>
        <w:t>PCells</w:t>
      </w:r>
      <w:proofErr w:type="spellEnd"/>
      <w:r>
        <w:rPr>
          <w:rFonts w:ascii="Courier New" w:hAnsi="Courier New"/>
          <w:color w:val="808080"/>
          <w:sz w:val="16"/>
          <w:lang w:eastAsia="en-GB"/>
        </w:rPr>
        <w:t xml:space="preserve"> reported</w:t>
      </w:r>
    </w:p>
    <w:p w14:paraId="07E40A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maxPSCellHistory-r17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visited </w:t>
      </w:r>
      <w:proofErr w:type="spellStart"/>
      <w:r>
        <w:rPr>
          <w:rFonts w:ascii="Courier New" w:hAnsi="Courier New"/>
          <w:color w:val="808080"/>
          <w:sz w:val="16"/>
          <w:lang w:eastAsia="en-GB"/>
        </w:rPr>
        <w:t>PSCells</w:t>
      </w:r>
      <w:proofErr w:type="spellEnd"/>
      <w:r>
        <w:rPr>
          <w:rFonts w:ascii="Courier New" w:hAnsi="Courier New"/>
          <w:color w:val="808080"/>
          <w:sz w:val="16"/>
          <w:lang w:eastAsia="en-GB"/>
        </w:rPr>
        <w:t xml:space="preserve"> reported</w:t>
      </w:r>
    </w:p>
    <w:p w14:paraId="526C9E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maxCellInter</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inter-Freq cells listed in SIB4</w:t>
      </w:r>
    </w:p>
    <w:p w14:paraId="2BF8C7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maxCellIntra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intra-Freq cells listed in SIB3</w:t>
      </w:r>
    </w:p>
    <w:p w14:paraId="02082F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maxCellMeasEUTRA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cells in E-UTRAN</w:t>
      </w:r>
    </w:p>
    <w:p w14:paraId="0F0074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maxCellMeasIdle-r16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cells per carrier for idle/inactive measurements</w:t>
      </w:r>
    </w:p>
    <w:p w14:paraId="1F893B5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maxCellMeasUTRA-FDD-r16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cells in FDD UTRAN</w:t>
      </w:r>
    </w:p>
    <w:p w14:paraId="6EB53F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maxCellAllowed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NR allow-listed cell ranges in SIB3, SIB4</w:t>
      </w:r>
    </w:p>
    <w:p w14:paraId="3A504B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lastRenderedPageBreak/>
        <w:t>maxEARFCN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262143  </w:t>
      </w:r>
      <w:r>
        <w:rPr>
          <w:rFonts w:ascii="Courier New" w:hAnsi="Courier New"/>
          <w:color w:val="808080"/>
          <w:sz w:val="16"/>
          <w:lang w:eastAsia="en-GB"/>
        </w:rPr>
        <w:t>-- Maximum value of E-UTRA carrier frequency</w:t>
      </w:r>
    </w:p>
    <w:p w14:paraId="357567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maxEUTRA-CellExcluded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E-UTRA exclude-listed physical cell identity ranges</w:t>
      </w:r>
    </w:p>
    <w:p w14:paraId="74161F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in SIB5</w:t>
      </w:r>
    </w:p>
    <w:p w14:paraId="0FC9F7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 xml:space="preserve">-NS-Pmax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NS and P-Max values per band</w:t>
      </w:r>
    </w:p>
    <w:p w14:paraId="522AD5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maxFeatureCombPreambles-FFS-r17         </w:t>
      </w:r>
      <w:r>
        <w:rPr>
          <w:rFonts w:ascii="Courier New" w:hAnsi="Courier New"/>
          <w:color w:val="993366"/>
          <w:sz w:val="16"/>
          <w:lang w:eastAsia="en-GB"/>
        </w:rPr>
        <w:t>INTEGER</w:t>
      </w:r>
      <w:r>
        <w:rPr>
          <w:rFonts w:ascii="Courier New" w:hAnsi="Courier New"/>
          <w:sz w:val="16"/>
          <w:lang w:eastAsia="en-GB"/>
        </w:rPr>
        <w:t xml:space="preserve"> ::= 999     </w:t>
      </w:r>
      <w:r>
        <w:rPr>
          <w:rFonts w:ascii="Courier New" w:hAnsi="Courier New"/>
          <w:color w:val="808080"/>
          <w:sz w:val="16"/>
          <w:lang w:eastAsia="en-GB"/>
        </w:rPr>
        <w:t>-- Maximum number of feature combination preambles FFS, value 999 to make</w:t>
      </w:r>
    </w:p>
    <w:p w14:paraId="505FDE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ASN.1 compile</w:t>
      </w:r>
    </w:p>
    <w:p w14:paraId="08E384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maxLogMeasReport-r16                    </w:t>
      </w:r>
      <w:r>
        <w:rPr>
          <w:rFonts w:ascii="Courier New" w:hAnsi="Courier New"/>
          <w:color w:val="993366"/>
          <w:sz w:val="16"/>
          <w:lang w:eastAsia="en-GB"/>
        </w:rPr>
        <w:t>INTEGER</w:t>
      </w:r>
      <w:r>
        <w:rPr>
          <w:rFonts w:ascii="Courier New" w:hAnsi="Courier New"/>
          <w:sz w:val="16"/>
          <w:lang w:eastAsia="en-GB"/>
        </w:rPr>
        <w:t xml:space="preserve"> ::= 520     </w:t>
      </w:r>
      <w:r>
        <w:rPr>
          <w:rFonts w:ascii="Courier New" w:hAnsi="Courier New"/>
          <w:color w:val="808080"/>
          <w:sz w:val="16"/>
          <w:lang w:eastAsia="en-GB"/>
        </w:rPr>
        <w:t>-- Maximum number of entries for logged measurements</w:t>
      </w:r>
    </w:p>
    <w:p w14:paraId="1B6CC04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maxMultiBands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additional frequency bands that a cell belongs to</w:t>
      </w:r>
    </w:p>
    <w:p w14:paraId="3619C4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maxNARFCN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3279165 </w:t>
      </w:r>
      <w:r>
        <w:rPr>
          <w:rFonts w:ascii="Courier New" w:hAnsi="Courier New"/>
          <w:color w:val="808080"/>
          <w:sz w:val="16"/>
          <w:lang w:eastAsia="en-GB"/>
        </w:rPr>
        <w:t>-- Maximum value of NR carrier frequency</w:t>
      </w:r>
    </w:p>
    <w:p w14:paraId="15A597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w:t>
      </w:r>
      <w:proofErr w:type="spellEnd"/>
      <w:r>
        <w:rPr>
          <w:rFonts w:ascii="Courier New" w:hAnsi="Courier New"/>
          <w:sz w:val="16"/>
          <w:lang w:eastAsia="en-GB"/>
        </w:rPr>
        <w:t xml:space="preserve">-NS-Pmax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NS and P-Max values per band</w:t>
      </w:r>
    </w:p>
    <w:p w14:paraId="0CC391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maxFreqIdle-r16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carrier frequencies for idle/inactive measurements</w:t>
      </w:r>
    </w:p>
    <w:p w14:paraId="45B5CDF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maxNrofServingCells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 number of serving cells (</w:t>
      </w:r>
      <w:proofErr w:type="spellStart"/>
      <w:r>
        <w:rPr>
          <w:rFonts w:ascii="Courier New" w:hAnsi="Courier New"/>
          <w:color w:val="808080"/>
          <w:sz w:val="16"/>
          <w:lang w:eastAsia="en-GB"/>
        </w:rPr>
        <w:t>SpCells</w:t>
      </w:r>
      <w:proofErr w:type="spellEnd"/>
      <w:r>
        <w:rPr>
          <w:rFonts w:ascii="Courier New" w:hAnsi="Courier New"/>
          <w:color w:val="808080"/>
          <w:sz w:val="16"/>
          <w:lang w:eastAsia="en-GB"/>
        </w:rPr>
        <w:t xml:space="preserve"> +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w:t>
      </w:r>
    </w:p>
    <w:p w14:paraId="6AAB2A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 number of serving cells (</w:t>
      </w:r>
      <w:proofErr w:type="spellStart"/>
      <w:r>
        <w:rPr>
          <w:rFonts w:ascii="Courier New" w:hAnsi="Courier New"/>
          <w:color w:val="808080"/>
          <w:sz w:val="16"/>
          <w:lang w:eastAsia="en-GB"/>
        </w:rPr>
        <w:t>SpCells</w:t>
      </w:r>
      <w:proofErr w:type="spellEnd"/>
      <w:r>
        <w:rPr>
          <w:rFonts w:ascii="Courier New" w:hAnsi="Courier New"/>
          <w:color w:val="808080"/>
          <w:sz w:val="16"/>
          <w:lang w:eastAsia="en-GB"/>
        </w:rPr>
        <w:t xml:space="preserve"> + </w:t>
      </w:r>
      <w:proofErr w:type="spellStart"/>
      <w:r>
        <w:rPr>
          <w:rFonts w:ascii="Courier New" w:hAnsi="Courier New"/>
          <w:color w:val="808080"/>
          <w:sz w:val="16"/>
          <w:lang w:eastAsia="en-GB"/>
        </w:rPr>
        <w:t>SCells</w:t>
      </w:r>
      <w:proofErr w:type="spellEnd"/>
      <w:r>
        <w:rPr>
          <w:rFonts w:ascii="Courier New" w:hAnsi="Courier New"/>
          <w:color w:val="808080"/>
          <w:sz w:val="16"/>
          <w:lang w:eastAsia="en-GB"/>
        </w:rPr>
        <w:t>) minus 1</w:t>
      </w:r>
    </w:p>
    <w:p w14:paraId="4384FD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maxNrofAggregatedCellsPerCellGroup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5FEB440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maxNrofAggregatedCellsPerCellGroupMinus4-r16 </w:t>
      </w:r>
      <w:r>
        <w:rPr>
          <w:rFonts w:ascii="Courier New" w:hAnsi="Courier New"/>
          <w:color w:val="993366"/>
          <w:sz w:val="16"/>
          <w:lang w:eastAsia="en-GB"/>
        </w:rPr>
        <w:t>INTEGER</w:t>
      </w:r>
      <w:r>
        <w:rPr>
          <w:rFonts w:ascii="Courier New" w:hAnsi="Courier New"/>
          <w:sz w:val="16"/>
          <w:lang w:eastAsia="en-GB"/>
        </w:rPr>
        <w:t xml:space="preserve"> ::= 12</w:t>
      </w:r>
    </w:p>
    <w:p w14:paraId="5F9D24D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maxNrofDUCells-r16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 number of cells configured on the collocated IAB-DU</w:t>
      </w:r>
    </w:p>
    <w:p w14:paraId="2A9A5E3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maxNrofAppLayerMeas-r17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of simultaneous application layer measurements</w:t>
      </w:r>
    </w:p>
    <w:p w14:paraId="7F1C1F5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maxNrofAppLayerMeas-1-r17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 number of simultaneous application layer measurements-1</w:t>
      </w:r>
    </w:p>
    <w:p w14:paraId="74EC41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maxNrofAvailabilityCombinationsPerSet-r16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AvailabilityCombinationId</w:t>
      </w:r>
      <w:proofErr w:type="spellEnd"/>
      <w:r>
        <w:rPr>
          <w:rFonts w:ascii="Courier New" w:hAnsi="Courier New"/>
          <w:color w:val="808080"/>
          <w:sz w:val="16"/>
          <w:lang w:eastAsia="en-GB"/>
        </w:rPr>
        <w:t xml:space="preserve"> used in the DCI format 2_5</w:t>
      </w:r>
    </w:p>
    <w:p w14:paraId="2694CCD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maxNrofAvailabilityCombinationsPerSet-1-r16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AvailabilityCombinationId</w:t>
      </w:r>
      <w:proofErr w:type="spellEnd"/>
      <w:r>
        <w:rPr>
          <w:rFonts w:ascii="Courier New" w:hAnsi="Courier New"/>
          <w:color w:val="808080"/>
          <w:sz w:val="16"/>
          <w:lang w:eastAsia="en-GB"/>
        </w:rPr>
        <w:t xml:space="preserve"> used in the DCI format 2_5 minus 1</w:t>
      </w:r>
    </w:p>
    <w:p w14:paraId="3582A9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maxNrofSCellActRS-r17                   </w:t>
      </w:r>
      <w:r>
        <w:rPr>
          <w:rFonts w:ascii="Courier New" w:hAnsi="Courier New"/>
          <w:color w:val="993366"/>
          <w:sz w:val="16"/>
          <w:lang w:eastAsia="en-GB"/>
        </w:rPr>
        <w:t>INTEGER</w:t>
      </w:r>
      <w:r>
        <w:rPr>
          <w:rFonts w:ascii="Courier New" w:hAnsi="Courier New"/>
          <w:sz w:val="16"/>
          <w:lang w:eastAsia="en-GB"/>
        </w:rPr>
        <w:t xml:space="preserve"> ::= 255     </w:t>
      </w:r>
      <w:r>
        <w:rPr>
          <w:rFonts w:ascii="Courier New" w:hAnsi="Courier New"/>
          <w:color w:val="808080"/>
          <w:sz w:val="16"/>
          <w:lang w:eastAsia="en-GB"/>
        </w:rPr>
        <w:t xml:space="preserve">-- Max number of RS configurations per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for </w:t>
      </w:r>
      <w:proofErr w:type="spellStart"/>
      <w:r>
        <w:rPr>
          <w:rFonts w:ascii="Courier New" w:hAnsi="Courier New"/>
          <w:color w:val="808080"/>
          <w:sz w:val="16"/>
          <w:lang w:eastAsia="en-GB"/>
        </w:rPr>
        <w:t>SCell</w:t>
      </w:r>
      <w:proofErr w:type="spellEnd"/>
      <w:r>
        <w:rPr>
          <w:rFonts w:ascii="Courier New" w:hAnsi="Courier New"/>
          <w:color w:val="808080"/>
          <w:sz w:val="16"/>
          <w:lang w:eastAsia="en-GB"/>
        </w:rPr>
        <w:t xml:space="preserve"> activation</w:t>
      </w:r>
    </w:p>
    <w:p w14:paraId="70AC5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maxNrofSCells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 number of secondary serving cells per cell group</w:t>
      </w:r>
    </w:p>
    <w:p w14:paraId="1E01F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maxNrofCellMeas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entries in each of the cell lists in a measurement object</w:t>
      </w:r>
    </w:p>
    <w:p w14:paraId="4D0E4A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maxNrofRelayToMeasure-r17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L2 U2N Relay UEs to measure for each measurement object</w:t>
      </w:r>
    </w:p>
    <w:p w14:paraId="385CAA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on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frequency</w:t>
      </w:r>
    </w:p>
    <w:p w14:paraId="560F8D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maxNrofCG-SL-r16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configured grant</w:t>
      </w:r>
    </w:p>
    <w:p w14:paraId="2DAE640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maxNrofCG-SL-1-r16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configured grant minus 1</w:t>
      </w:r>
    </w:p>
    <w:p w14:paraId="163F37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maxSL-GC-BC-DRX-QoS-r17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FFS</w:t>
      </w:r>
    </w:p>
    <w:p w14:paraId="124411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maxNrofSL-Rx-InfoSet-r17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DRX assistant information set [FFS]</w:t>
      </w:r>
    </w:p>
    <w:p w14:paraId="58720B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maxNrofSS-BlocksToAverage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for the (max) number of SS blocks to average to determine cell measurement</w:t>
      </w:r>
    </w:p>
    <w:p w14:paraId="2A2ED3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maxNrofCondCells-r16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 number of conditional candidate </w:t>
      </w:r>
      <w:proofErr w:type="spellStart"/>
      <w:r>
        <w:rPr>
          <w:rFonts w:ascii="Courier New" w:hAnsi="Courier New"/>
          <w:color w:val="808080"/>
          <w:sz w:val="16"/>
          <w:lang w:eastAsia="en-GB"/>
        </w:rPr>
        <w:t>SpCells</w:t>
      </w:r>
      <w:proofErr w:type="spellEnd"/>
    </w:p>
    <w:p w14:paraId="61679A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-RS-</w:t>
      </w:r>
      <w:proofErr w:type="spellStart"/>
      <w:r>
        <w:rPr>
          <w:rFonts w:ascii="Courier New" w:hAnsi="Courier New"/>
          <w:sz w:val="16"/>
          <w:lang w:eastAsia="en-GB"/>
        </w:rPr>
        <w:t>ResourcesToAverage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for the (max) number of CSI-RS to average to determine cell measurement</w:t>
      </w:r>
    </w:p>
    <w:p w14:paraId="5E9342E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maxNrofDL</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PDSCH time domain resource allocations</w:t>
      </w:r>
    </w:p>
    <w:p w14:paraId="5279C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maxNrofPDU-Sessions-r17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Maximum number of PDU Sessions</w:t>
      </w:r>
    </w:p>
    <w:p w14:paraId="24BA19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maxNrofSR-ConfigPerCellGroup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SR configurations per cell group</w:t>
      </w:r>
    </w:p>
    <w:p w14:paraId="125FB25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maxLCG</w:t>
      </w:r>
      <w:proofErr w:type="spellEnd"/>
      <w:r>
        <w:rPr>
          <w:rFonts w:ascii="Courier New" w:hAnsi="Courier New"/>
          <w:sz w:val="16"/>
          <w:lang w:eastAsia="en-GB"/>
        </w:rPr>
        <w:t xml:space="preserve">-ID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value of LCG ID</w:t>
      </w:r>
    </w:p>
    <w:p w14:paraId="7C4A34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maxLCG-ID-IAB-r17                       </w:t>
      </w:r>
      <w:r>
        <w:rPr>
          <w:rFonts w:ascii="Courier New" w:hAnsi="Courier New"/>
          <w:color w:val="993366"/>
          <w:sz w:val="16"/>
          <w:lang w:eastAsia="en-GB"/>
        </w:rPr>
        <w:t>INTEGER</w:t>
      </w:r>
      <w:r>
        <w:rPr>
          <w:rFonts w:ascii="Courier New" w:hAnsi="Courier New"/>
          <w:sz w:val="16"/>
          <w:lang w:eastAsia="en-GB"/>
        </w:rPr>
        <w:t xml:space="preserve"> ::= 255     </w:t>
      </w:r>
      <w:r>
        <w:rPr>
          <w:rFonts w:ascii="Courier New" w:hAnsi="Courier New"/>
          <w:color w:val="808080"/>
          <w:sz w:val="16"/>
          <w:lang w:eastAsia="en-GB"/>
        </w:rPr>
        <w:t>-- Maximum value of LCG ID for IAB-MT</w:t>
      </w:r>
    </w:p>
    <w:p w14:paraId="45CB5F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maxLC</w:t>
      </w:r>
      <w:proofErr w:type="spellEnd"/>
      <w:r>
        <w:rPr>
          <w:rFonts w:ascii="Courier New" w:hAnsi="Courier New"/>
          <w:sz w:val="16"/>
          <w:lang w:eastAsia="en-GB"/>
        </w:rPr>
        <w:t xml:space="preserve">-ID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value of Logical Channel ID</w:t>
      </w:r>
    </w:p>
    <w:p w14:paraId="2627C3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maxLC-ID-Iab-r16                        </w:t>
      </w:r>
      <w:r>
        <w:rPr>
          <w:rFonts w:ascii="Courier New" w:hAnsi="Courier New"/>
          <w:color w:val="993366"/>
          <w:sz w:val="16"/>
          <w:lang w:eastAsia="en-GB"/>
        </w:rPr>
        <w:t>INTEGER</w:t>
      </w:r>
      <w:r>
        <w:rPr>
          <w:rFonts w:ascii="Courier New" w:hAnsi="Courier New"/>
          <w:sz w:val="16"/>
          <w:lang w:eastAsia="en-GB"/>
        </w:rPr>
        <w:t xml:space="preserve"> ::= 65855   </w:t>
      </w:r>
      <w:r>
        <w:rPr>
          <w:rFonts w:ascii="Courier New" w:hAnsi="Courier New"/>
          <w:color w:val="808080"/>
          <w:sz w:val="16"/>
          <w:lang w:eastAsia="en-GB"/>
        </w:rPr>
        <w:t>-- Maximum value of BH Logical Channel ID extension</w:t>
      </w:r>
    </w:p>
    <w:p w14:paraId="5E8D42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maxLTE-CRS-Patterns-r16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additional LTE CRS rate matching patterns</w:t>
      </w:r>
    </w:p>
    <w:p w14:paraId="6C434A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maxNrofTAGs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Timing Advance Groups</w:t>
      </w:r>
    </w:p>
    <w:p w14:paraId="6C807E3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maxNrofTAGs-1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Timing Advance Groups minus 1</w:t>
      </w:r>
    </w:p>
    <w:p w14:paraId="18766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maxNrofBWPs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BWPs per serving cell</w:t>
      </w:r>
    </w:p>
    <w:p w14:paraId="1181DE5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maxNrofCombIDC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reported MR-DC combinations for IDC</w:t>
      </w:r>
    </w:p>
    <w:p w14:paraId="3E3B64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maxNrofSymbols-1                        </w:t>
      </w:r>
      <w:r>
        <w:rPr>
          <w:rFonts w:ascii="Courier New" w:hAnsi="Courier New"/>
          <w:color w:val="993366"/>
          <w:sz w:val="16"/>
          <w:lang w:eastAsia="en-GB"/>
        </w:rPr>
        <w:t>INTEGER</w:t>
      </w:r>
      <w:r>
        <w:rPr>
          <w:rFonts w:ascii="Courier New" w:hAnsi="Courier New"/>
          <w:sz w:val="16"/>
          <w:lang w:eastAsia="en-GB"/>
        </w:rPr>
        <w:t xml:space="preserve"> ::= 13      </w:t>
      </w:r>
      <w:r>
        <w:rPr>
          <w:rFonts w:ascii="Courier New" w:hAnsi="Courier New"/>
          <w:color w:val="808080"/>
          <w:sz w:val="16"/>
          <w:lang w:eastAsia="en-GB"/>
        </w:rPr>
        <w:t>-- Maximum index identifying a symbol within a slot (14 symbols, indexed from 0..13)</w:t>
      </w:r>
    </w:p>
    <w:p w14:paraId="078B8B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maxNrofSlots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320     </w:t>
      </w:r>
      <w:r>
        <w:rPr>
          <w:rFonts w:ascii="Courier New" w:hAnsi="Courier New"/>
          <w:color w:val="808080"/>
          <w:sz w:val="16"/>
          <w:lang w:eastAsia="en-GB"/>
        </w:rPr>
        <w:t xml:space="preserve">-- Maximum number of slots in a 10 </w:t>
      </w:r>
      <w:proofErr w:type="spellStart"/>
      <w:r>
        <w:rPr>
          <w:rFonts w:ascii="Courier New" w:hAnsi="Courier New"/>
          <w:color w:val="808080"/>
          <w:sz w:val="16"/>
          <w:lang w:eastAsia="en-GB"/>
        </w:rPr>
        <w:t>ms</w:t>
      </w:r>
      <w:proofErr w:type="spellEnd"/>
      <w:r>
        <w:rPr>
          <w:rFonts w:ascii="Courier New" w:hAnsi="Courier New"/>
          <w:color w:val="808080"/>
          <w:sz w:val="16"/>
          <w:lang w:eastAsia="en-GB"/>
        </w:rPr>
        <w:t xml:space="preserve"> period</w:t>
      </w:r>
    </w:p>
    <w:p w14:paraId="0F80B5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maxNrofSlots-1                          </w:t>
      </w:r>
      <w:r>
        <w:rPr>
          <w:rFonts w:ascii="Courier New" w:hAnsi="Courier New"/>
          <w:color w:val="993366"/>
          <w:sz w:val="16"/>
          <w:lang w:eastAsia="en-GB"/>
        </w:rPr>
        <w:t>INTEGER</w:t>
      </w:r>
      <w:r>
        <w:rPr>
          <w:rFonts w:ascii="Courier New" w:hAnsi="Courier New"/>
          <w:sz w:val="16"/>
          <w:lang w:eastAsia="en-GB"/>
        </w:rPr>
        <w:t xml:space="preserve"> ::= 319     </w:t>
      </w:r>
      <w:r>
        <w:rPr>
          <w:rFonts w:ascii="Courier New" w:hAnsi="Courier New"/>
          <w:color w:val="808080"/>
          <w:sz w:val="16"/>
          <w:lang w:eastAsia="en-GB"/>
        </w:rPr>
        <w:t xml:space="preserve">-- Maximum number of slots in a 10 </w:t>
      </w:r>
      <w:proofErr w:type="spellStart"/>
      <w:r>
        <w:rPr>
          <w:rFonts w:ascii="Courier New" w:hAnsi="Courier New"/>
          <w:color w:val="808080"/>
          <w:sz w:val="16"/>
          <w:lang w:eastAsia="en-GB"/>
        </w:rPr>
        <w:t>ms</w:t>
      </w:r>
      <w:proofErr w:type="spellEnd"/>
      <w:r>
        <w:rPr>
          <w:rFonts w:ascii="Courier New" w:hAnsi="Courier New"/>
          <w:color w:val="808080"/>
          <w:sz w:val="16"/>
          <w:lang w:eastAsia="en-GB"/>
        </w:rPr>
        <w:t xml:space="preserve"> period minus 1</w:t>
      </w:r>
    </w:p>
    <w:p w14:paraId="57B786D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maxNrofPhysicalResourceBlocks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275     </w:t>
      </w:r>
      <w:r>
        <w:rPr>
          <w:rFonts w:ascii="Courier New" w:hAnsi="Courier New"/>
          <w:color w:val="808080"/>
          <w:sz w:val="16"/>
          <w:lang w:eastAsia="en-GB"/>
        </w:rPr>
        <w:t>-- Maximum number of PRBs</w:t>
      </w:r>
    </w:p>
    <w:p w14:paraId="36BDA1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maxNrofPhysicalResourceBlocks-1         </w:t>
      </w:r>
      <w:r>
        <w:rPr>
          <w:rFonts w:ascii="Courier New" w:hAnsi="Courier New"/>
          <w:color w:val="993366"/>
          <w:sz w:val="16"/>
          <w:lang w:eastAsia="en-GB"/>
        </w:rPr>
        <w:t>INTEGER</w:t>
      </w:r>
      <w:r>
        <w:rPr>
          <w:rFonts w:ascii="Courier New" w:hAnsi="Courier New"/>
          <w:sz w:val="16"/>
          <w:lang w:eastAsia="en-GB"/>
        </w:rPr>
        <w:t xml:space="preserve"> ::= 274     </w:t>
      </w:r>
      <w:r>
        <w:rPr>
          <w:rFonts w:ascii="Courier New" w:hAnsi="Courier New"/>
          <w:color w:val="808080"/>
          <w:sz w:val="16"/>
          <w:lang w:eastAsia="en-GB"/>
        </w:rPr>
        <w:t>-- Maximum number of PRBs minus 1</w:t>
      </w:r>
    </w:p>
    <w:p w14:paraId="23F712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maxNrofPhysicalResourceBlocksPlus1      </w:t>
      </w:r>
      <w:r>
        <w:rPr>
          <w:rFonts w:ascii="Courier New" w:hAnsi="Courier New"/>
          <w:color w:val="993366"/>
          <w:sz w:val="16"/>
          <w:lang w:eastAsia="en-GB"/>
        </w:rPr>
        <w:t>INTEGER</w:t>
      </w:r>
      <w:r>
        <w:rPr>
          <w:rFonts w:ascii="Courier New" w:hAnsi="Courier New"/>
          <w:sz w:val="16"/>
          <w:lang w:eastAsia="en-GB"/>
        </w:rPr>
        <w:t xml:space="preserve"> ::= 276     </w:t>
      </w:r>
      <w:r>
        <w:rPr>
          <w:rFonts w:ascii="Courier New" w:hAnsi="Courier New"/>
          <w:color w:val="808080"/>
          <w:sz w:val="16"/>
          <w:lang w:eastAsia="en-GB"/>
        </w:rPr>
        <w:t>-- Maximum number of PRBs plus 1</w:t>
      </w:r>
    </w:p>
    <w:p w14:paraId="589408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maxNrofControlResourceSets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w:t>
      </w:r>
    </w:p>
    <w:p w14:paraId="420C9E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maxNrofControlResourceSets-1            </w:t>
      </w:r>
      <w:r>
        <w:rPr>
          <w:rFonts w:ascii="Courier New" w:hAnsi="Courier New"/>
          <w:color w:val="993366"/>
          <w:sz w:val="16"/>
          <w:lang w:eastAsia="en-GB"/>
        </w:rPr>
        <w:t>INTEGER</w:t>
      </w:r>
      <w:r>
        <w:rPr>
          <w:rFonts w:ascii="Courier New" w:hAnsi="Courier New"/>
          <w:sz w:val="16"/>
          <w:lang w:eastAsia="en-GB"/>
        </w:rPr>
        <w:t xml:space="preserve"> ::= 11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 minus 1</w:t>
      </w:r>
    </w:p>
    <w:p w14:paraId="792FD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maxNrofControlResourceSets-1-r16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xml:space="preserve">-- Max number of </w:t>
      </w:r>
      <w:proofErr w:type="spellStart"/>
      <w:r>
        <w:rPr>
          <w:rFonts w:ascii="Courier New" w:hAnsi="Courier New"/>
          <w:color w:val="808080"/>
          <w:sz w:val="16"/>
          <w:lang w:eastAsia="en-GB"/>
        </w:rPr>
        <w:t>CoReSets</w:t>
      </w:r>
      <w:proofErr w:type="spellEnd"/>
      <w:r>
        <w:rPr>
          <w:rFonts w:ascii="Courier New" w:hAnsi="Courier New"/>
          <w:color w:val="808080"/>
          <w:sz w:val="16"/>
          <w:lang w:eastAsia="en-GB"/>
        </w:rPr>
        <w:t xml:space="preserve"> configurable on a serving cell extended in minus 1</w:t>
      </w:r>
    </w:p>
    <w:p w14:paraId="3BE95A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maxNrofCoresetPools-r16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CORESET pools</w:t>
      </w:r>
    </w:p>
    <w:p w14:paraId="025378A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maxCoReSetDuration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 number of OFDM symbols in a control resource set</w:t>
      </w:r>
    </w:p>
    <w:p w14:paraId="57480D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maxNrofSearchSpaces-1                   </w:t>
      </w:r>
      <w:r>
        <w:rPr>
          <w:rFonts w:ascii="Courier New" w:hAnsi="Courier New"/>
          <w:color w:val="993366"/>
          <w:sz w:val="16"/>
          <w:lang w:eastAsia="en-GB"/>
        </w:rPr>
        <w:t>INTEGER</w:t>
      </w:r>
      <w:r>
        <w:rPr>
          <w:rFonts w:ascii="Courier New" w:hAnsi="Courier New"/>
          <w:sz w:val="16"/>
          <w:lang w:eastAsia="en-GB"/>
        </w:rPr>
        <w:t xml:space="preserve"> ::= 39      </w:t>
      </w:r>
      <w:r>
        <w:rPr>
          <w:rFonts w:ascii="Courier New" w:hAnsi="Courier New"/>
          <w:color w:val="808080"/>
          <w:sz w:val="16"/>
          <w:lang w:eastAsia="en-GB"/>
        </w:rPr>
        <w:t>-- Max number of Search Spaces minus 1</w:t>
      </w:r>
    </w:p>
    <w:p w14:paraId="02327D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maxNrofSearchSpacesLinks-1-r17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 number of Search Space links minus 1 FFS on actual size</w:t>
      </w:r>
    </w:p>
    <w:p w14:paraId="661752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maxNrofBFDResourcePerSet-r17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27C14C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max-DLorJointTCI-r17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3D983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Size is FFS</w:t>
      </w:r>
    </w:p>
    <w:p w14:paraId="12A5A4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maxSFI</w:t>
      </w:r>
      <w:proofErr w:type="spellEnd"/>
      <w:r>
        <w:rPr>
          <w:rFonts w:ascii="Courier New" w:hAnsi="Courier New"/>
          <w:sz w:val="16"/>
          <w:lang w:eastAsia="en-GB"/>
        </w:rPr>
        <w:t>-DCI-</w:t>
      </w:r>
      <w:proofErr w:type="spellStart"/>
      <w:r>
        <w:rPr>
          <w:rFonts w:ascii="Courier New" w:hAnsi="Courier New"/>
          <w:sz w:val="16"/>
          <w:lang w:eastAsia="en-GB"/>
        </w:rPr>
        <w:t>PayloadSize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payload of a DCI scrambled with SFI-RNTI</w:t>
      </w:r>
    </w:p>
    <w:p w14:paraId="77AF92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maxSFI-DCI-PayloadSize-1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 Max number payload of a DCI scrambled with SFI-RNTI minus 1</w:t>
      </w:r>
    </w:p>
    <w:p w14:paraId="2598FB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maxIAB-IP-Address-r16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 number of assigned IP addresses</w:t>
      </w:r>
    </w:p>
    <w:p w14:paraId="78FA6B4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maxINT</w:t>
      </w:r>
      <w:proofErr w:type="spellEnd"/>
      <w:r>
        <w:rPr>
          <w:rFonts w:ascii="Courier New" w:hAnsi="Courier New"/>
          <w:sz w:val="16"/>
          <w:lang w:eastAsia="en-GB"/>
        </w:rPr>
        <w:t>-DCI-</w:t>
      </w:r>
      <w:proofErr w:type="spellStart"/>
      <w:r>
        <w:rPr>
          <w:rFonts w:ascii="Courier New" w:hAnsi="Courier New"/>
          <w:sz w:val="16"/>
          <w:lang w:eastAsia="en-GB"/>
        </w:rPr>
        <w:t>PayloadSize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126     </w:t>
      </w:r>
      <w:r>
        <w:rPr>
          <w:rFonts w:ascii="Courier New" w:hAnsi="Courier New"/>
          <w:color w:val="808080"/>
          <w:sz w:val="16"/>
          <w:lang w:eastAsia="en-GB"/>
        </w:rPr>
        <w:t>-- Max number payload of a DCI scrambled with INT-RNTI</w:t>
      </w:r>
    </w:p>
    <w:p w14:paraId="39F1DB6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maxINT-DCI-PayloadSize-1                </w:t>
      </w:r>
      <w:r>
        <w:rPr>
          <w:rFonts w:ascii="Courier New" w:hAnsi="Courier New"/>
          <w:color w:val="993366"/>
          <w:sz w:val="16"/>
          <w:lang w:eastAsia="en-GB"/>
        </w:rPr>
        <w:t>INTEGER</w:t>
      </w:r>
      <w:r>
        <w:rPr>
          <w:rFonts w:ascii="Courier New" w:hAnsi="Courier New"/>
          <w:sz w:val="16"/>
          <w:lang w:eastAsia="en-GB"/>
        </w:rPr>
        <w:t xml:space="preserve"> ::= 125     </w:t>
      </w:r>
      <w:r>
        <w:rPr>
          <w:rFonts w:ascii="Courier New" w:hAnsi="Courier New"/>
          <w:color w:val="808080"/>
          <w:sz w:val="16"/>
          <w:lang w:eastAsia="en-GB"/>
        </w:rPr>
        <w:t>-- Max number payload of a DCI scrambled with INT-RNTI minus 1</w:t>
      </w:r>
    </w:p>
    <w:p w14:paraId="0E7A03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maxNrofRateMatchPatterns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 number of rate matching patterns that may be configured</w:t>
      </w:r>
    </w:p>
    <w:p w14:paraId="79EF1C6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maxNrofRateMatchPatterns-1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 number of rate matching patterns that may be configured minus 1</w:t>
      </w:r>
    </w:p>
    <w:p w14:paraId="652200C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maxNrofRateMatchPatternsPerGroup</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rate matching patterns that may be configured in one group</w:t>
      </w:r>
    </w:p>
    <w:p w14:paraId="648485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maxNrofCSI-ReportConfigurations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Maximum number of report configurations</w:t>
      </w:r>
    </w:p>
    <w:p w14:paraId="4B1267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maxNrofCSI-ReportConfigurations-1       </w:t>
      </w:r>
      <w:r>
        <w:rPr>
          <w:rFonts w:ascii="Courier New" w:hAnsi="Courier New"/>
          <w:color w:val="993366"/>
          <w:sz w:val="16"/>
          <w:lang w:eastAsia="en-GB"/>
        </w:rPr>
        <w:t>INTEGER</w:t>
      </w:r>
      <w:r>
        <w:rPr>
          <w:rFonts w:ascii="Courier New" w:hAnsi="Courier New"/>
          <w:sz w:val="16"/>
          <w:lang w:eastAsia="en-GB"/>
        </w:rPr>
        <w:t xml:space="preserve"> ::= 47      </w:t>
      </w:r>
      <w:r>
        <w:rPr>
          <w:rFonts w:ascii="Courier New" w:hAnsi="Courier New"/>
          <w:color w:val="808080"/>
          <w:sz w:val="16"/>
          <w:lang w:eastAsia="en-GB"/>
        </w:rPr>
        <w:t>-- Maximum number of report configurations minus 1</w:t>
      </w:r>
    </w:p>
    <w:p w14:paraId="1C2BD9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maxNrofCSI-ResourceConfigurations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112     </w:t>
      </w:r>
      <w:r>
        <w:rPr>
          <w:rFonts w:ascii="Courier New" w:hAnsi="Courier New"/>
          <w:color w:val="808080"/>
          <w:sz w:val="16"/>
          <w:lang w:eastAsia="en-GB"/>
        </w:rPr>
        <w:t>-- Maximum number of resource configurations</w:t>
      </w:r>
    </w:p>
    <w:p w14:paraId="593D60D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maxNrofCSI-ResourceConfigurations-1     </w:t>
      </w:r>
      <w:r>
        <w:rPr>
          <w:rFonts w:ascii="Courier New" w:hAnsi="Courier New"/>
          <w:color w:val="993366"/>
          <w:sz w:val="16"/>
          <w:lang w:eastAsia="en-GB"/>
        </w:rPr>
        <w:t>INTEGER</w:t>
      </w:r>
      <w:r>
        <w:rPr>
          <w:rFonts w:ascii="Courier New" w:hAnsi="Courier New"/>
          <w:sz w:val="16"/>
          <w:lang w:eastAsia="en-GB"/>
        </w:rPr>
        <w:t xml:space="preserve"> ::= 111     </w:t>
      </w:r>
      <w:r>
        <w:rPr>
          <w:rFonts w:ascii="Courier New" w:hAnsi="Courier New"/>
          <w:color w:val="808080"/>
          <w:sz w:val="16"/>
          <w:lang w:eastAsia="en-GB"/>
        </w:rPr>
        <w:t>-- Maximum number of resource configurations minus 1</w:t>
      </w:r>
    </w:p>
    <w:p w14:paraId="22B9764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maxNrofAP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3FFAFE3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maxNrOfCSI-AperiodicTriggers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triggers for aperiodic CSI reporting</w:t>
      </w:r>
    </w:p>
    <w:p w14:paraId="1AF6A8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maxNrofReportConfigPerAperiodicTrigger</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report configurations per trigger state for aperiodic reporting</w:t>
      </w:r>
    </w:p>
    <w:p w14:paraId="03B64B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192     </w:t>
      </w:r>
      <w:r>
        <w:rPr>
          <w:rFonts w:ascii="Courier New" w:hAnsi="Courier New"/>
          <w:color w:val="808080"/>
          <w:sz w:val="16"/>
          <w:lang w:eastAsia="en-GB"/>
        </w:rPr>
        <w:t>-- Maximum number of Non-Zero-Power (NZP) CSI-RS resources</w:t>
      </w:r>
    </w:p>
    <w:p w14:paraId="0377E8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maxNrofNZP-CSI-RS-Resources-1           </w:t>
      </w:r>
      <w:r>
        <w:rPr>
          <w:rFonts w:ascii="Courier New" w:hAnsi="Courier New"/>
          <w:color w:val="993366"/>
          <w:sz w:val="16"/>
          <w:lang w:eastAsia="en-GB"/>
        </w:rPr>
        <w:t>INTEGER</w:t>
      </w:r>
      <w:r>
        <w:rPr>
          <w:rFonts w:ascii="Courier New" w:hAnsi="Courier New"/>
          <w:sz w:val="16"/>
          <w:lang w:eastAsia="en-GB"/>
        </w:rPr>
        <w:t xml:space="preserve"> ::= 191     </w:t>
      </w:r>
      <w:r>
        <w:rPr>
          <w:rFonts w:ascii="Courier New" w:hAnsi="Courier New"/>
          <w:color w:val="808080"/>
          <w:sz w:val="16"/>
          <w:lang w:eastAsia="en-GB"/>
        </w:rPr>
        <w:t>-- Maximum number of Non-Zero-Power (NZP) CSI-RS resources minus 1</w:t>
      </w:r>
    </w:p>
    <w:p w14:paraId="2A2F36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CSI-RS resources per resource set</w:t>
      </w:r>
    </w:p>
    <w:p w14:paraId="7056D9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CSI-RS resource sets per cell</w:t>
      </w:r>
    </w:p>
    <w:p w14:paraId="4EE89A7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maxNrofNZP-CSI-RS-ResourceSets-1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NZP CSI-RS resource sets per cell minus 1</w:t>
      </w:r>
    </w:p>
    <w:p w14:paraId="4C7A5C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resource sets per resource configuration</w:t>
      </w:r>
    </w:p>
    <w:p w14:paraId="0D4477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maxNrofNZP</w:t>
      </w:r>
      <w:proofErr w:type="spellEnd"/>
      <w:r>
        <w:rPr>
          <w:rFonts w:ascii="Courier New" w:hAnsi="Courier New"/>
          <w:sz w:val="16"/>
          <w:lang w:eastAsia="en-GB"/>
        </w:rPr>
        <w:t>-CSI-RS-</w:t>
      </w:r>
      <w:proofErr w:type="spellStart"/>
      <w:r>
        <w:rPr>
          <w:rFonts w:ascii="Courier New" w:hAnsi="Courier New"/>
          <w:sz w:val="16"/>
          <w:lang w:eastAsia="en-GB"/>
        </w:rPr>
        <w:t>ResourcesPerConfig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resources per resource configuration</w:t>
      </w:r>
    </w:p>
    <w:p w14:paraId="169C11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Zero-Power (ZP) CSI-RS resources</w:t>
      </w:r>
    </w:p>
    <w:p w14:paraId="7C60B8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maxNrofZP-CSI-RS-Resources-1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Zero-Power (ZP) CSI-RS resources minus 1</w:t>
      </w:r>
    </w:p>
    <w:p w14:paraId="2580CB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maxNrofZP-CSI-RS-ResourceSets-1         </w:t>
      </w:r>
      <w:r>
        <w:rPr>
          <w:rFonts w:ascii="Courier New" w:hAnsi="Courier New"/>
          <w:color w:val="993366"/>
          <w:sz w:val="16"/>
          <w:lang w:eastAsia="en-GB"/>
        </w:rPr>
        <w:t>INTEGER</w:t>
      </w:r>
      <w:r>
        <w:rPr>
          <w:rFonts w:ascii="Courier New" w:hAnsi="Courier New"/>
          <w:sz w:val="16"/>
          <w:lang w:eastAsia="en-GB"/>
        </w:rPr>
        <w:t xml:space="preserve"> ::= 15</w:t>
      </w:r>
    </w:p>
    <w:p w14:paraId="5919F0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-CSI-RS-</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531BB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maxNrofZP</w:t>
      </w:r>
      <w:proofErr w:type="spellEnd"/>
      <w:r>
        <w:rPr>
          <w:rFonts w:ascii="Courier New" w:hAnsi="Courier New"/>
          <w:sz w:val="16"/>
          <w:lang w:eastAsia="en-GB"/>
        </w:rPr>
        <w:t>-CSI-RS-</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w:t>
      </w:r>
    </w:p>
    <w:p w14:paraId="692251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 xml:space="preserve">-IM-Resources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CSI-IM resources</w:t>
      </w:r>
    </w:p>
    <w:p w14:paraId="64ACE9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maxNrofCSI-IM-Resources-1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CSI-IM resources minus 1</w:t>
      </w:r>
    </w:p>
    <w:p w14:paraId="5880104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CSI-IM resources per set</w:t>
      </w:r>
    </w:p>
    <w:p w14:paraId="43FC9E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NZP CSI-IM resource sets per cell</w:t>
      </w:r>
    </w:p>
    <w:p w14:paraId="4D5A5FC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maxNrofCSI-IM-ResourceSets-1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NZP CSI-IM resource sets per cell minus 1</w:t>
      </w:r>
    </w:p>
    <w:p w14:paraId="1F1870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-IM-</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CSI IM resource sets per resource configuration</w:t>
      </w:r>
    </w:p>
    <w:p w14:paraId="07A425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SSB resources in a resource set</w:t>
      </w:r>
    </w:p>
    <w:p w14:paraId="3F4EC89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CSI SSB resource sets per cell</w:t>
      </w:r>
    </w:p>
    <w:p w14:paraId="4C7303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maxNrofCSI-SSB-ResourceSets-1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CSI SSB resource sets per cell minus 1</w:t>
      </w:r>
    </w:p>
    <w:p w14:paraId="735F141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ResourceSetsPerConfig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       </w:t>
      </w:r>
      <w:r>
        <w:rPr>
          <w:rFonts w:ascii="Courier New" w:hAnsi="Courier New"/>
          <w:color w:val="808080"/>
          <w:sz w:val="16"/>
          <w:lang w:eastAsia="en-GB"/>
        </w:rPr>
        <w:t>-- Maximum number of CSI SSB resource sets per resource configuration</w:t>
      </w:r>
    </w:p>
    <w:p w14:paraId="2192F0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-SSB-</w:t>
      </w:r>
      <w:proofErr w:type="spellStart"/>
      <w:r>
        <w:rPr>
          <w:rFonts w:ascii="Courier New" w:hAnsi="Courier New"/>
          <w:sz w:val="16"/>
          <w:lang w:eastAsia="en-GB"/>
        </w:rPr>
        <w:t>ResourceSetsPerConfigExt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CSI SSB resource sets per resource configuration</w:t>
      </w:r>
    </w:p>
    <w:p w14:paraId="1D1D79D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extended</w:t>
      </w:r>
    </w:p>
    <w:p w14:paraId="0ED8A9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maxNrofFailureDetectionResources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      </w:t>
      </w:r>
      <w:r>
        <w:rPr>
          <w:rFonts w:ascii="Courier New" w:hAnsi="Courier New"/>
          <w:color w:val="808080"/>
          <w:sz w:val="16"/>
          <w:lang w:eastAsia="en-GB"/>
        </w:rPr>
        <w:t>-- Maximum number of failure detection resources</w:t>
      </w:r>
    </w:p>
    <w:p w14:paraId="28EFCAD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maxNrofFailureDetectionResources-1      </w:t>
      </w:r>
      <w:r>
        <w:rPr>
          <w:rFonts w:ascii="Courier New" w:hAnsi="Courier New"/>
          <w:color w:val="993366"/>
          <w:sz w:val="16"/>
          <w:lang w:eastAsia="en-GB"/>
        </w:rPr>
        <w:t>INTEGER</w:t>
      </w:r>
      <w:r>
        <w:rPr>
          <w:rFonts w:ascii="Courier New" w:hAnsi="Courier New"/>
          <w:sz w:val="16"/>
          <w:lang w:eastAsia="en-GB"/>
        </w:rPr>
        <w:t xml:space="preserve"> ::= 9       </w:t>
      </w:r>
      <w:r>
        <w:rPr>
          <w:rFonts w:ascii="Courier New" w:hAnsi="Courier New"/>
          <w:color w:val="808080"/>
          <w:sz w:val="16"/>
          <w:lang w:eastAsia="en-GB"/>
        </w:rPr>
        <w:t>-- Maximum number of failure detection resources minus 1</w:t>
      </w:r>
    </w:p>
    <w:p w14:paraId="1244AB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maxNrofFreqSL-r16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F7496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maxNrofSL-BWPs-r16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Maximum number of BWP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6BFC6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maxFreqSL-EUTRA-r16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EUTRA anchor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6298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maxNrofSL-MeasId-r16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identity (RSRP) per destination</w:t>
      </w:r>
    </w:p>
    <w:p w14:paraId="6149A4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maxNrofSL-ObjectId-r16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objects (RSRP) per destination</w:t>
      </w:r>
    </w:p>
    <w:p w14:paraId="6149B9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maxNrofSL-ReportConfigId-r16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reporting configuration(RSRP) per destination</w:t>
      </w:r>
    </w:p>
    <w:p w14:paraId="644EBE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maxNrofSL-PoolToMeasureNR-r16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measurement to measure for</w:t>
      </w:r>
    </w:p>
    <w:p w14:paraId="3BE023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each measurement object (for CBR)</w:t>
      </w:r>
    </w:p>
    <w:p w14:paraId="20C6303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maxFreqSL-NR-r16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NR anchor carrier frequency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6E3586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maxNrofSL-QFIs-r16                      </w:t>
      </w:r>
      <w:r>
        <w:rPr>
          <w:rFonts w:ascii="Courier New" w:hAnsi="Courier New"/>
          <w:color w:val="993366"/>
          <w:sz w:val="16"/>
          <w:lang w:eastAsia="en-GB"/>
        </w:rPr>
        <w:t>INTEGER</w:t>
      </w:r>
      <w:r>
        <w:rPr>
          <w:rFonts w:ascii="Courier New" w:hAnsi="Courier New"/>
          <w:sz w:val="16"/>
          <w:lang w:eastAsia="en-GB"/>
        </w:rPr>
        <w:t xml:space="preserve"> ::= 2048    </w:t>
      </w:r>
      <w:r>
        <w:rPr>
          <w:rFonts w:ascii="Courier New" w:hAnsi="Courier New"/>
          <w:color w:val="808080"/>
          <w:sz w:val="16"/>
          <w:lang w:eastAsia="en-GB"/>
        </w:rPr>
        <w:t xml:space="preserve">-- Maximum number of QoS flow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1672DD8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maxNrofSL-QFIsPerDest-r16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QoS flow per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FA8C3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maxNrofObjectId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measurement objects</w:t>
      </w:r>
    </w:p>
    <w:p w14:paraId="185683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maxNrofPageRec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page records</w:t>
      </w:r>
    </w:p>
    <w:p w14:paraId="4A075E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maxNrofPCI</w:t>
      </w:r>
      <w:proofErr w:type="spellEnd"/>
      <w:r>
        <w:rPr>
          <w:rFonts w:ascii="Courier New" w:hAnsi="Courier New"/>
          <w:sz w:val="16"/>
          <w:lang w:eastAsia="en-GB"/>
        </w:rPr>
        <w:t xml:space="preserve">-Ranges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PCI ranges</w:t>
      </w:r>
    </w:p>
    <w:p w14:paraId="17D3FE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maxPLMN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PLMNs broadcast and reported by UE at establishment</w:t>
      </w:r>
    </w:p>
    <w:p w14:paraId="3AD778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maxTAC-r17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Tracking Area Codes to which a cell belongs to</w:t>
      </w:r>
    </w:p>
    <w:p w14:paraId="773A685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-RS-</w:t>
      </w:r>
      <w:proofErr w:type="spellStart"/>
      <w:r>
        <w:rPr>
          <w:rFonts w:ascii="Courier New" w:hAnsi="Courier New"/>
          <w:sz w:val="16"/>
          <w:lang w:eastAsia="en-GB"/>
        </w:rPr>
        <w:t>ResourcesRRM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96      </w:t>
      </w:r>
      <w:r>
        <w:rPr>
          <w:rFonts w:ascii="Courier New" w:hAnsi="Courier New"/>
          <w:color w:val="808080"/>
          <w:sz w:val="16"/>
          <w:lang w:eastAsia="en-GB"/>
        </w:rPr>
        <w:t>-- Maximum number of CSI-RS resources per cell for an RRM measurement object</w:t>
      </w:r>
    </w:p>
    <w:p w14:paraId="16C194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maxNrofCSI-RS-ResourcesRRM-1            </w:t>
      </w:r>
      <w:r>
        <w:rPr>
          <w:rFonts w:ascii="Courier New" w:hAnsi="Courier New"/>
          <w:color w:val="993366"/>
          <w:sz w:val="16"/>
          <w:lang w:eastAsia="en-GB"/>
        </w:rPr>
        <w:t>INTEGER</w:t>
      </w:r>
      <w:r>
        <w:rPr>
          <w:rFonts w:ascii="Courier New" w:hAnsi="Courier New"/>
          <w:sz w:val="16"/>
          <w:lang w:eastAsia="en-GB"/>
        </w:rPr>
        <w:t xml:space="preserve"> ::= 95      </w:t>
      </w:r>
      <w:r>
        <w:rPr>
          <w:rFonts w:ascii="Courier New" w:hAnsi="Courier New"/>
          <w:color w:val="808080"/>
          <w:sz w:val="16"/>
          <w:lang w:eastAsia="en-GB"/>
        </w:rPr>
        <w:t>-- Maximum number of CSI-RS resources per cell for an RRM measurement object</w:t>
      </w:r>
    </w:p>
    <w:p w14:paraId="1B6B6DB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035DA0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maxNrofMeasId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configured measurements</w:t>
      </w:r>
    </w:p>
    <w:p w14:paraId="39EB30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maxNrofQuantityConfig</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quantity configurations</w:t>
      </w:r>
    </w:p>
    <w:p w14:paraId="0EB7061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-RS-</w:t>
      </w:r>
      <w:proofErr w:type="spellStart"/>
      <w:r>
        <w:rPr>
          <w:rFonts w:ascii="Courier New" w:hAnsi="Courier New"/>
          <w:sz w:val="16"/>
          <w:lang w:eastAsia="en-GB"/>
        </w:rPr>
        <w:t>CellsRRM</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96      </w:t>
      </w:r>
      <w:r>
        <w:rPr>
          <w:rFonts w:ascii="Courier New" w:hAnsi="Courier New"/>
          <w:color w:val="808080"/>
          <w:sz w:val="16"/>
          <w:lang w:eastAsia="en-GB"/>
        </w:rPr>
        <w:t>-- Maximum number of cells with CSI-RS resources for an RRM measurement object</w:t>
      </w:r>
    </w:p>
    <w:p w14:paraId="1E70438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maxNrofSL-Dest-r16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3DBFA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maxNrofSL-Dest-1-r16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xml:space="preserve">-- Highest index of destination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391379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maxNrofSLRB-r16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Maximum number of radio bearer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3B26C5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maxSL-LCID-r16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xml:space="preserve">-- Maximum number of RLC bearer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 per UE</w:t>
      </w:r>
    </w:p>
    <w:p w14:paraId="598337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maxSL-SyncConfig-r16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Sync configurations</w:t>
      </w:r>
    </w:p>
    <w:p w14:paraId="19FB3B3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maxNrofRXPool-r16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number of Rx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61A96C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maxNrofTXPool-r16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Tx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551616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maxNrofPoolID-r16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xml:space="preserve">-- Maximum index of resource pool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4B6328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maxNrofSRS-PathlossReferenceRS-r16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SRS power control.</w:t>
      </w:r>
    </w:p>
    <w:p w14:paraId="360524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maxNrofSRS-PathlossReferenceRS-1-r16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SRS power control</w:t>
      </w:r>
    </w:p>
    <w:p w14:paraId="7E446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20B89D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resource sets in a BWP.</w:t>
      </w:r>
    </w:p>
    <w:p w14:paraId="6572E4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maxNrofSRS-ResourceSets-1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SRS resource sets in a BWP minus 1.</w:t>
      </w:r>
    </w:p>
    <w:p w14:paraId="03A28CC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maxNrofSRS-PosResourceSets-r16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Positioning resource sets in a BWP.</w:t>
      </w:r>
    </w:p>
    <w:p w14:paraId="0DFE82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maxNrofSRS-PosResourceSets-1-r16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SRS Positioning resource sets in a BWP minus 1.</w:t>
      </w:r>
    </w:p>
    <w:p w14:paraId="77CF56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SRS resources.</w:t>
      </w:r>
    </w:p>
    <w:p w14:paraId="6832A4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maxNrofSRS-Resources-1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SRS resources minus 1.</w:t>
      </w:r>
    </w:p>
    <w:p w14:paraId="79CB8F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SRS Positioning resources.</w:t>
      </w:r>
    </w:p>
    <w:p w14:paraId="113C2F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maxNrofSRS-PosResources-1-r16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SRS Positioning resources minus 1.</w:t>
      </w:r>
    </w:p>
    <w:p w14:paraId="4CFA27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maxNrofSRS-ResourcesPerSet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SRS resources in an SRS resource set</w:t>
      </w:r>
    </w:p>
    <w:p w14:paraId="33D5673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maxNrofSRS-TriggerStates-1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SRS trigger states minus 1, i.e., the largest code point.</w:t>
      </w:r>
    </w:p>
    <w:p w14:paraId="1CE5AC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maxNrofSRS-TriggerStates-2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SRS trigger states minus 2.</w:t>
      </w:r>
    </w:p>
    <w:p w14:paraId="3210FC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maxRAT-CapabilityContainers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interworking RAT containers (</w:t>
      </w:r>
      <w:proofErr w:type="spellStart"/>
      <w:r>
        <w:rPr>
          <w:rFonts w:ascii="Courier New" w:hAnsi="Courier New"/>
          <w:color w:val="808080"/>
          <w:sz w:val="16"/>
          <w:lang w:eastAsia="en-GB"/>
        </w:rPr>
        <w:t>incl</w:t>
      </w:r>
      <w:proofErr w:type="spellEnd"/>
      <w:r>
        <w:rPr>
          <w:rFonts w:ascii="Courier New" w:hAnsi="Courier New"/>
          <w:color w:val="808080"/>
          <w:sz w:val="16"/>
          <w:lang w:eastAsia="en-GB"/>
        </w:rPr>
        <w:t xml:space="preserve"> NR and MRDC)</w:t>
      </w:r>
    </w:p>
    <w:p w14:paraId="50AC75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maxSimultaneousBands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simultaneously aggregated bands</w:t>
      </w:r>
    </w:p>
    <w:p w14:paraId="03186A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maxULTxSwitchingBandPairs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band pairs supporting dynamic UL Tx switching in a band</w:t>
      </w:r>
    </w:p>
    <w:p w14:paraId="5AA8AC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combination.</w:t>
      </w:r>
    </w:p>
    <w:p w14:paraId="13F1139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maxNrofSlotFormatCombinationsPerSet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512     </w:t>
      </w:r>
      <w:r>
        <w:rPr>
          <w:rFonts w:ascii="Courier New" w:hAnsi="Courier New"/>
          <w:color w:val="808080"/>
          <w:sz w:val="16"/>
          <w:lang w:eastAsia="en-GB"/>
        </w:rPr>
        <w:t>-- Maximum number of Slot Format Combinations in a SF-Set.</w:t>
      </w:r>
    </w:p>
    <w:p w14:paraId="22895B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maxNrofSlotFormatCombinationsPerSet-1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Maximum number of Slot Format Combinations in a SF-Set minus 1.</w:t>
      </w:r>
    </w:p>
    <w:p w14:paraId="0A8166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maxNrofTrafficPattern-r16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Traffic Pattern for NR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communication.</w:t>
      </w:r>
    </w:p>
    <w:p w14:paraId="213F82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maxNrofPUCCH</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128</w:t>
      </w:r>
    </w:p>
    <w:p w14:paraId="1C8E92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maxNrofPUCCH-Resources-1                </w:t>
      </w:r>
      <w:r>
        <w:rPr>
          <w:rFonts w:ascii="Courier New" w:hAnsi="Courier New"/>
          <w:color w:val="993366"/>
          <w:sz w:val="16"/>
          <w:lang w:eastAsia="en-GB"/>
        </w:rPr>
        <w:t>INTEGER</w:t>
      </w:r>
      <w:r>
        <w:rPr>
          <w:rFonts w:ascii="Courier New" w:hAnsi="Courier New"/>
          <w:sz w:val="16"/>
          <w:lang w:eastAsia="en-GB"/>
        </w:rPr>
        <w:t xml:space="preserve"> ::= 127</w:t>
      </w:r>
    </w:p>
    <w:p w14:paraId="24A42C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maxNrofPUCCH-ResourceSets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PUCCH Resource Sets</w:t>
      </w:r>
    </w:p>
    <w:p w14:paraId="4951E7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maxNrofPUCCH-ResourceSets-1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PUCCH Resource Sets minus 1.</w:t>
      </w:r>
    </w:p>
    <w:p w14:paraId="663465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maxNrofPUCCH-ResourcesPerSet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PUCCH Resources per PUCCH-</w:t>
      </w:r>
      <w:proofErr w:type="spellStart"/>
      <w:r>
        <w:rPr>
          <w:rFonts w:ascii="Courier New" w:hAnsi="Courier New"/>
          <w:color w:val="808080"/>
          <w:sz w:val="16"/>
          <w:lang w:eastAsia="en-GB"/>
        </w:rPr>
        <w:t>ResourceSet</w:t>
      </w:r>
      <w:proofErr w:type="spellEnd"/>
    </w:p>
    <w:p w14:paraId="0326B48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maxNrofPUCCH-P0-PerSet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P0-pucch present in a p0-pucch set</w:t>
      </w:r>
    </w:p>
    <w:p w14:paraId="7EE918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maxNrofPUCCH-PathlossReferenceRSs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RSs used as pathloss reference for PUCCH power control.</w:t>
      </w:r>
    </w:p>
    <w:p w14:paraId="4F5FD42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maxNrofPUCCH-PathlossReferenceRSs-1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RSs used as pathloss reference for PUCCH power control</w:t>
      </w:r>
    </w:p>
    <w:p w14:paraId="2A5BDC5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212040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PUCCH power control</w:t>
      </w:r>
    </w:p>
    <w:p w14:paraId="6D53B0F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extended.</w:t>
      </w:r>
    </w:p>
    <w:p w14:paraId="3EB8F61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PUCCH power control</w:t>
      </w:r>
    </w:p>
    <w:p w14:paraId="58C645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minus 1 extended.</w:t>
      </w:r>
    </w:p>
    <w:p w14:paraId="496E855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maxNrofPUCCH-PathlossReferenceRSsDiff-r16 </w:t>
      </w:r>
      <w:r>
        <w:rPr>
          <w:rFonts w:ascii="Courier New" w:hAnsi="Courier New"/>
          <w:color w:val="993366"/>
          <w:sz w:val="16"/>
          <w:lang w:eastAsia="en-GB"/>
        </w:rPr>
        <w:t>INTEGER</w:t>
      </w:r>
      <w:r>
        <w:rPr>
          <w:rFonts w:ascii="Courier New" w:hAnsi="Courier New"/>
          <w:sz w:val="16"/>
          <w:lang w:eastAsia="en-GB"/>
        </w:rPr>
        <w:t xml:space="preserve"> ::= 60    </w:t>
      </w:r>
      <w:r>
        <w:rPr>
          <w:rFonts w:ascii="Courier New" w:hAnsi="Courier New"/>
          <w:color w:val="808080"/>
          <w:sz w:val="16"/>
          <w:lang w:eastAsia="en-GB"/>
        </w:rPr>
        <w:t>-- Difference between the extended maximum and the non-extended maximum</w:t>
      </w:r>
    </w:p>
    <w:p w14:paraId="2FFECD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maxNrofPUCCH-ResourceGroups-r16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PUCCH resources groups.</w:t>
      </w:r>
    </w:p>
    <w:p w14:paraId="5D1103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maxNrofPUCCH-ResourcesPerGroup-r16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PUCCH resources in a PUCCH group.</w:t>
      </w:r>
    </w:p>
    <w:p w14:paraId="70C0E18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maxNrofPowerControlSetInfos-r17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PUCCH power control set </w:t>
      </w:r>
      <w:proofErr w:type="spellStart"/>
      <w:r>
        <w:rPr>
          <w:rFonts w:ascii="Courier New" w:hAnsi="Courier New"/>
          <w:color w:val="808080"/>
          <w:sz w:val="16"/>
          <w:lang w:eastAsia="en-GB"/>
        </w:rPr>
        <w:t>infos</w:t>
      </w:r>
      <w:proofErr w:type="spellEnd"/>
    </w:p>
    <w:p w14:paraId="3299CF1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maxNrofMultiplePUSCHs-r16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multiple PUSCHs in PUSCH TDRA list</w:t>
      </w:r>
    </w:p>
    <w:p w14:paraId="51A987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maxNrofP0-PUSCH-AlphaSets               </w:t>
      </w:r>
      <w:r>
        <w:rPr>
          <w:rFonts w:ascii="Courier New" w:hAnsi="Courier New"/>
          <w:color w:val="993366"/>
          <w:sz w:val="16"/>
          <w:lang w:eastAsia="en-GB"/>
        </w:rPr>
        <w:t>INTEGER</w:t>
      </w:r>
      <w:r>
        <w:rPr>
          <w:rFonts w:ascii="Courier New" w:hAnsi="Courier New"/>
          <w:sz w:val="16"/>
          <w:lang w:eastAsia="en-GB"/>
        </w:rPr>
        <w:t xml:space="preserve"> ::= 30      </w:t>
      </w:r>
      <w:r>
        <w:rPr>
          <w:rFonts w:ascii="Courier New" w:hAnsi="Courier New"/>
          <w:color w:val="808080"/>
          <w:sz w:val="16"/>
          <w:lang w:eastAsia="en-GB"/>
        </w:rPr>
        <w:t>-- Maximum number of P0-pusch-alpha-sets (see TS 38.213 [13], clause 7.1)</w:t>
      </w:r>
    </w:p>
    <w:p w14:paraId="6FD09D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maxNrofP0-PUSCH-AlphaSets-1             </w:t>
      </w:r>
      <w:r>
        <w:rPr>
          <w:rFonts w:ascii="Courier New" w:hAnsi="Courier New"/>
          <w:color w:val="993366"/>
          <w:sz w:val="16"/>
          <w:lang w:eastAsia="en-GB"/>
        </w:rPr>
        <w:t>INTEGER</w:t>
      </w:r>
      <w:r>
        <w:rPr>
          <w:rFonts w:ascii="Courier New" w:hAnsi="Courier New"/>
          <w:sz w:val="16"/>
          <w:lang w:eastAsia="en-GB"/>
        </w:rPr>
        <w:t xml:space="preserve"> ::= 29      </w:t>
      </w:r>
      <w:r>
        <w:rPr>
          <w:rFonts w:ascii="Courier New" w:hAnsi="Courier New"/>
          <w:color w:val="808080"/>
          <w:sz w:val="16"/>
          <w:lang w:eastAsia="en-GB"/>
        </w:rPr>
        <w:t>-- Maximum number of P0-pusch-alpha-sets minus 1 (see TS 38.213 [13], clause 7.1)</w:t>
      </w:r>
    </w:p>
    <w:p w14:paraId="313B55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maxNrofPUSCH-PathlossReferenceRSs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RSs used as pathloss reference for PUSCH power control.</w:t>
      </w:r>
    </w:p>
    <w:p w14:paraId="4C5CEA8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maxNrofPUSCH-PathlossReferenceRSs-1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RSs used as pathloss reference for PUSCH power control</w:t>
      </w:r>
    </w:p>
    <w:p w14:paraId="239DE6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minus 1.</w:t>
      </w:r>
    </w:p>
    <w:p w14:paraId="7BA860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RSs used as pathloss reference for PUSCH power control</w:t>
      </w:r>
    </w:p>
    <w:p w14:paraId="059B66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xml:space="preserve">                                                            -- extended</w:t>
      </w:r>
    </w:p>
    <w:p w14:paraId="35BCCB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RSs used as pathloss reference for PUSCH power control</w:t>
      </w:r>
    </w:p>
    <w:p w14:paraId="26E2B8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extended minus 1</w:t>
      </w:r>
    </w:p>
    <w:p w14:paraId="62D3E3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maxNrofPUSCH-PathlossReferenceRSsDiff-r16  </w:t>
      </w:r>
      <w:r>
        <w:rPr>
          <w:rFonts w:ascii="Courier New" w:hAnsi="Courier New"/>
          <w:color w:val="993366"/>
          <w:sz w:val="16"/>
          <w:lang w:eastAsia="en-GB"/>
        </w:rPr>
        <w:t>INTEGER</w:t>
      </w:r>
      <w:r>
        <w:rPr>
          <w:rFonts w:ascii="Courier New" w:hAnsi="Courier New"/>
          <w:sz w:val="16"/>
          <w:lang w:eastAsia="en-GB"/>
        </w:rPr>
        <w:t xml:space="preserve"> ::= 60   </w:t>
      </w:r>
      <w:r>
        <w:rPr>
          <w:rFonts w:ascii="Courier New" w:hAnsi="Courier New"/>
          <w:color w:val="808080"/>
          <w:sz w:val="16"/>
          <w:lang w:eastAsia="en-GB"/>
        </w:rPr>
        <w:t>-- Difference between maxNrofPUSCH-PathlossReferenceRSs-r16 and</w:t>
      </w:r>
    </w:p>
    <w:p w14:paraId="75BEE1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xml:space="preserve">-- </w:t>
      </w:r>
      <w:proofErr w:type="spellStart"/>
      <w:r>
        <w:rPr>
          <w:rFonts w:ascii="Courier New" w:hAnsi="Courier New"/>
          <w:color w:val="808080"/>
          <w:sz w:val="16"/>
          <w:lang w:eastAsia="en-GB"/>
        </w:rPr>
        <w:t>maxNrofPUSCH-PathlossReferenceRSs</w:t>
      </w:r>
      <w:proofErr w:type="spellEnd"/>
    </w:p>
    <w:p w14:paraId="36DA252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maxNrofNAICS</w:t>
      </w:r>
      <w:proofErr w:type="spellEnd"/>
      <w:r>
        <w:rPr>
          <w:rFonts w:ascii="Courier New" w:hAnsi="Courier New"/>
          <w:sz w:val="16"/>
          <w:lang w:eastAsia="en-GB"/>
        </w:rPr>
        <w:t xml:space="preserve">-Entries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supported NAICS capability set</w:t>
      </w:r>
    </w:p>
    <w:p w14:paraId="69CF2E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Maximum number of supported bands in UE capability.</w:t>
      </w:r>
    </w:p>
    <w:p w14:paraId="4C357B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maxBandsMRDC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1280</w:t>
      </w:r>
    </w:p>
    <w:p w14:paraId="3AD0685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maxBandsEUTRA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w:t>
      </w:r>
    </w:p>
    <w:p w14:paraId="683EE4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maxCellReport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4FDCBCE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maxDRB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29      </w:t>
      </w:r>
      <w:r>
        <w:rPr>
          <w:rFonts w:ascii="Courier New" w:hAnsi="Courier New"/>
          <w:color w:val="808080"/>
          <w:sz w:val="16"/>
          <w:lang w:eastAsia="en-GB"/>
        </w:rPr>
        <w:t>-- Maximum number of DRBs (that can be added in DRB-</w:t>
      </w:r>
      <w:proofErr w:type="spellStart"/>
      <w:r>
        <w:rPr>
          <w:rFonts w:ascii="Courier New" w:hAnsi="Courier New"/>
          <w:color w:val="808080"/>
          <w:sz w:val="16"/>
          <w:lang w:eastAsia="en-GB"/>
        </w:rPr>
        <w:t>ToAddModList</w:t>
      </w:r>
      <w:proofErr w:type="spellEnd"/>
      <w:r>
        <w:rPr>
          <w:rFonts w:ascii="Courier New" w:hAnsi="Courier New"/>
          <w:color w:val="808080"/>
          <w:sz w:val="16"/>
          <w:lang w:eastAsia="en-GB"/>
        </w:rPr>
        <w:t>).</w:t>
      </w:r>
    </w:p>
    <w:p w14:paraId="6248C7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maxFreq</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 number of frequencies.</w:t>
      </w:r>
    </w:p>
    <w:p w14:paraId="1D101B4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eastAsia="Yu Mincho" w:hAnsi="Courier New"/>
          <w:sz w:val="16"/>
          <w:lang w:eastAsia="en-GB"/>
        </w:rPr>
        <w:t>maxFreqLayers</w:t>
      </w:r>
      <w:proofErr w:type="spellEnd"/>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4</w:t>
      </w:r>
      <w:r>
        <w:rPr>
          <w:rFonts w:ascii="Courier New" w:hAnsi="Courier New"/>
          <w:sz w:val="16"/>
          <w:lang w:eastAsia="en-GB"/>
        </w:rPr>
        <w:t xml:space="preserve">       </w:t>
      </w:r>
      <w:r>
        <w:rPr>
          <w:rFonts w:ascii="Courier New" w:hAnsi="Courier New"/>
          <w:color w:val="808080"/>
          <w:sz w:val="16"/>
          <w:lang w:eastAsia="en-GB"/>
        </w:rPr>
        <w:t>-- Max number of frequency layers.</w:t>
      </w:r>
    </w:p>
    <w:p w14:paraId="0DF3E59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maxFreqIDC-r16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of frequencies for IDC indication.</w:t>
      </w:r>
    </w:p>
    <w:p w14:paraId="60BA8C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maxCombIDC-r16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 number of reported UL CA for IDC indication.</w:t>
      </w:r>
    </w:p>
    <w:p w14:paraId="6FAF8CE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maxFreqIDC</w:t>
      </w:r>
      <w:proofErr w:type="spellEnd"/>
      <w:r>
        <w:rPr>
          <w:rFonts w:ascii="Courier New" w:hAnsi="Courier New"/>
          <w:sz w:val="16"/>
          <w:lang w:eastAsia="en-GB"/>
        </w:rPr>
        <w:t xml:space="preserve">-MRDC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candidate NR frequencies for MR-DC IDC indication</w:t>
      </w:r>
    </w:p>
    <w:p w14:paraId="3CBDB8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maxNrofCandidateBeams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 number of PRACH-</w:t>
      </w:r>
      <w:proofErr w:type="spellStart"/>
      <w:r>
        <w:rPr>
          <w:rFonts w:ascii="Courier New" w:hAnsi="Courier New"/>
          <w:color w:val="808080"/>
          <w:sz w:val="16"/>
          <w:lang w:eastAsia="en-GB"/>
        </w:rPr>
        <w:t>ResourceDedicatedBFR</w:t>
      </w:r>
      <w:proofErr w:type="spellEnd"/>
      <w:r>
        <w:rPr>
          <w:rFonts w:ascii="Courier New" w:hAnsi="Courier New"/>
          <w:color w:val="808080"/>
          <w:sz w:val="16"/>
          <w:lang w:eastAsia="en-GB"/>
        </w:rPr>
        <w:t xml:space="preserve"> in BFR config.</w:t>
      </w:r>
    </w:p>
    <w:p w14:paraId="55601D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 number of candidate beam resources in BFR config.</w:t>
      </w:r>
    </w:p>
    <w:p w14:paraId="634B2A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maxNrofCandidateBeamsExt-r16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 number of PRACH-</w:t>
      </w:r>
      <w:proofErr w:type="spellStart"/>
      <w:r>
        <w:rPr>
          <w:rFonts w:ascii="Courier New" w:hAnsi="Courier New"/>
          <w:color w:val="808080"/>
          <w:sz w:val="16"/>
          <w:lang w:eastAsia="en-GB"/>
        </w:rPr>
        <w:t>ResourceDedicatedBFR</w:t>
      </w:r>
      <w:proofErr w:type="spellEnd"/>
      <w:r>
        <w:rPr>
          <w:rFonts w:ascii="Courier New" w:hAnsi="Courier New"/>
          <w:color w:val="808080"/>
          <w:sz w:val="16"/>
          <w:lang w:eastAsia="en-GB"/>
        </w:rPr>
        <w:t xml:space="preserve"> in the </w:t>
      </w:r>
      <w:proofErr w:type="spellStart"/>
      <w:r>
        <w:rPr>
          <w:rFonts w:ascii="Courier New" w:hAnsi="Courier New"/>
          <w:color w:val="808080"/>
          <w:sz w:val="16"/>
          <w:lang w:eastAsia="en-GB"/>
        </w:rPr>
        <w:t>CandidateBeamRSListExt</w:t>
      </w:r>
      <w:proofErr w:type="spellEnd"/>
    </w:p>
    <w:p w14:paraId="55B9893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maxNrofPCIsPerSMTC</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PCIs per SMTC.</w:t>
      </w:r>
    </w:p>
    <w:p w14:paraId="49D16CF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maxNrofQFIs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024D97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maxNrofResourceAvailabilityPerCombination-r16 </w:t>
      </w:r>
      <w:r>
        <w:rPr>
          <w:rFonts w:ascii="Courier New" w:hAnsi="Courier New"/>
          <w:color w:val="993366"/>
          <w:sz w:val="16"/>
          <w:lang w:eastAsia="en-GB"/>
        </w:rPr>
        <w:t>INTEGER</w:t>
      </w:r>
      <w:r>
        <w:rPr>
          <w:rFonts w:ascii="Courier New" w:hAnsi="Courier New"/>
          <w:sz w:val="16"/>
          <w:lang w:eastAsia="en-GB"/>
        </w:rPr>
        <w:t xml:space="preserve"> ::= 256</w:t>
      </w:r>
    </w:p>
    <w:p w14:paraId="75A868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maxNrOfSemiPersistentPUSCH</w:t>
      </w:r>
      <w:proofErr w:type="spellEnd"/>
      <w:r>
        <w:rPr>
          <w:rFonts w:ascii="Courier New" w:hAnsi="Courier New"/>
          <w:sz w:val="16"/>
          <w:lang w:eastAsia="en-GB"/>
        </w:rPr>
        <w:t xml:space="preserve">-Triggers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triggers for semi persistent reporting on PUSCH</w:t>
      </w:r>
    </w:p>
    <w:p w14:paraId="58D0DC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maxNrofSR</w:t>
      </w:r>
      <w:proofErr w:type="spellEnd"/>
      <w:r>
        <w:rPr>
          <w:rFonts w:ascii="Courier New" w:hAnsi="Courier New"/>
          <w:sz w:val="16"/>
          <w:lang w:eastAsia="en-GB"/>
        </w:rPr>
        <w:t xml:space="preserve">-Resources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SR resources per BWP in a cell.</w:t>
      </w:r>
    </w:p>
    <w:p w14:paraId="5FBA21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maxNrofSlotFormatsPerCombination</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w:t>
      </w:r>
    </w:p>
    <w:p w14:paraId="0299E0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maxNrofSpatialRelationInfos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64428E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maxNrofSpatialRelationInfos-plus-1      </w:t>
      </w:r>
      <w:r>
        <w:rPr>
          <w:rFonts w:ascii="Courier New" w:hAnsi="Courier New"/>
          <w:color w:val="993366"/>
          <w:sz w:val="16"/>
          <w:lang w:eastAsia="en-GB"/>
        </w:rPr>
        <w:t>INTEGER</w:t>
      </w:r>
      <w:r>
        <w:rPr>
          <w:rFonts w:ascii="Courier New" w:hAnsi="Courier New"/>
          <w:sz w:val="16"/>
          <w:lang w:eastAsia="en-GB"/>
        </w:rPr>
        <w:t xml:space="preserve"> ::= 9</w:t>
      </w:r>
    </w:p>
    <w:p w14:paraId="6864C8B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maxNrofSpatialRelationInfos-r16         </w:t>
      </w:r>
      <w:r>
        <w:rPr>
          <w:rFonts w:ascii="Courier New" w:hAnsi="Courier New"/>
          <w:color w:val="993366"/>
          <w:sz w:val="16"/>
          <w:lang w:eastAsia="en-GB"/>
        </w:rPr>
        <w:t>INTEGER</w:t>
      </w:r>
      <w:r>
        <w:rPr>
          <w:rFonts w:ascii="Courier New" w:hAnsi="Courier New"/>
          <w:sz w:val="16"/>
          <w:lang w:eastAsia="en-GB"/>
        </w:rPr>
        <w:t xml:space="preserve"> ::= 64</w:t>
      </w:r>
    </w:p>
    <w:p w14:paraId="7D7401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maxNrofSpatialRelationInfosDiff-r16     </w:t>
      </w:r>
      <w:r>
        <w:rPr>
          <w:rFonts w:ascii="Courier New" w:hAnsi="Courier New"/>
          <w:color w:val="993366"/>
          <w:sz w:val="16"/>
          <w:lang w:eastAsia="en-GB"/>
        </w:rPr>
        <w:t>INTEGER</w:t>
      </w:r>
      <w:r>
        <w:rPr>
          <w:rFonts w:ascii="Courier New" w:hAnsi="Courier New"/>
          <w:sz w:val="16"/>
          <w:lang w:eastAsia="en-GB"/>
        </w:rPr>
        <w:t xml:space="preserve"> ::= 56      </w:t>
      </w:r>
      <w:r>
        <w:rPr>
          <w:rFonts w:ascii="Courier New" w:hAnsi="Courier New"/>
          <w:color w:val="808080"/>
          <w:sz w:val="16"/>
          <w:lang w:eastAsia="en-GB"/>
        </w:rPr>
        <w:t xml:space="preserve">-- Difference between maxNrofSpatialRelationInfos-r16 and </w:t>
      </w:r>
      <w:proofErr w:type="spellStart"/>
      <w:r>
        <w:rPr>
          <w:rFonts w:ascii="Courier New" w:hAnsi="Courier New"/>
          <w:color w:val="808080"/>
          <w:sz w:val="16"/>
          <w:lang w:eastAsia="en-GB"/>
        </w:rPr>
        <w:t>maxNrofSpatialRelationInfos</w:t>
      </w:r>
      <w:proofErr w:type="spellEnd"/>
    </w:p>
    <w:p w14:paraId="666F0A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maxNrofIndexesToReport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w:t>
      </w:r>
    </w:p>
    <w:p w14:paraId="4CDF88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maxNrofIndexesToReport2                 </w:t>
      </w:r>
      <w:r>
        <w:rPr>
          <w:rFonts w:ascii="Courier New" w:hAnsi="Courier New"/>
          <w:color w:val="993366"/>
          <w:sz w:val="16"/>
          <w:lang w:eastAsia="en-GB"/>
        </w:rPr>
        <w:t>INTEGER</w:t>
      </w:r>
      <w:r>
        <w:rPr>
          <w:rFonts w:ascii="Courier New" w:hAnsi="Courier New"/>
          <w:sz w:val="16"/>
          <w:lang w:eastAsia="en-GB"/>
        </w:rPr>
        <w:t xml:space="preserve"> ::= 64</w:t>
      </w:r>
    </w:p>
    <w:p w14:paraId="368D22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SSB resources in a resource set.</w:t>
      </w:r>
    </w:p>
    <w:p w14:paraId="5F72A8E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maxNrofSSBs-1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SSB resources in a resource set minus 1.</w:t>
      </w:r>
    </w:p>
    <w:p w14:paraId="4CC581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w:t>
      </w:r>
      <w:proofErr w:type="spellEnd"/>
      <w:r>
        <w:rPr>
          <w:rFonts w:ascii="Courier New" w:hAnsi="Courier New"/>
          <w:sz w:val="16"/>
          <w:lang w:eastAsia="en-GB"/>
        </w:rPr>
        <w:t xml:space="preserve">-NSSAI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S-NSSAI.</w:t>
      </w:r>
    </w:p>
    <w:p w14:paraId="500C9D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maxNrofTCI-StatesPDCCH</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0F0A72F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maxNrofTCI</w:t>
      </w:r>
      <w:proofErr w:type="spellEnd"/>
      <w:r>
        <w:rPr>
          <w:rFonts w:ascii="Courier New" w:hAnsi="Courier New"/>
          <w:sz w:val="16"/>
          <w:lang w:eastAsia="en-GB"/>
        </w:rPr>
        <w:t xml:space="preserve">-States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Maximum number of TCI states.</w:t>
      </w:r>
    </w:p>
    <w:p w14:paraId="1EE8EA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maxNrofTCI-States-1                     </w:t>
      </w:r>
      <w:r>
        <w:rPr>
          <w:rFonts w:ascii="Courier New" w:hAnsi="Courier New"/>
          <w:color w:val="993366"/>
          <w:sz w:val="16"/>
          <w:lang w:eastAsia="en-GB"/>
        </w:rPr>
        <w:t>INTEGER</w:t>
      </w:r>
      <w:r>
        <w:rPr>
          <w:rFonts w:ascii="Courier New" w:hAnsi="Courier New"/>
          <w:sz w:val="16"/>
          <w:lang w:eastAsia="en-GB"/>
        </w:rPr>
        <w:t xml:space="preserve"> ::= 127     </w:t>
      </w:r>
      <w:r>
        <w:rPr>
          <w:rFonts w:ascii="Courier New" w:hAnsi="Courier New"/>
          <w:color w:val="808080"/>
          <w:sz w:val="16"/>
          <w:lang w:eastAsia="en-GB"/>
        </w:rPr>
        <w:t>-- Maximum number of TCI states minus 1.</w:t>
      </w:r>
    </w:p>
    <w:p w14:paraId="6884DD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maxULTCI-r17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TCI states.</w:t>
      </w:r>
    </w:p>
    <w:p w14:paraId="4C3E73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maxULTCI-1-r17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TCI states minus 1.</w:t>
      </w:r>
    </w:p>
    <w:p w14:paraId="12EFD6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maxNrofAdditionalPCI-r17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additional PCI</w:t>
      </w:r>
    </w:p>
    <w:p w14:paraId="1601F81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maxNrofAdditionalPCI-1-r17              </w:t>
      </w:r>
      <w:r>
        <w:rPr>
          <w:rFonts w:ascii="Courier New" w:hAnsi="Courier New"/>
          <w:color w:val="993366"/>
          <w:sz w:val="16"/>
          <w:lang w:eastAsia="en-GB"/>
        </w:rPr>
        <w:t>INTEGER</w:t>
      </w:r>
      <w:r>
        <w:rPr>
          <w:rFonts w:ascii="Courier New" w:hAnsi="Courier New"/>
          <w:sz w:val="16"/>
          <w:lang w:eastAsia="en-GB"/>
        </w:rPr>
        <w:t xml:space="preserve"> ::= 6       </w:t>
      </w:r>
      <w:r>
        <w:rPr>
          <w:rFonts w:ascii="Courier New" w:hAnsi="Courier New"/>
          <w:color w:val="808080"/>
          <w:sz w:val="16"/>
          <w:lang w:eastAsia="en-GB"/>
        </w:rPr>
        <w:t>-- Maximum number of additional PCI minus 1.</w:t>
      </w:r>
    </w:p>
    <w:p w14:paraId="6496E0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maxMPE-Resources-r17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pooled MPE resources</w:t>
      </w:r>
    </w:p>
    <w:p w14:paraId="0B42664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maxNrofUL</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PUSCH time domain resource allocations.</w:t>
      </w:r>
    </w:p>
    <w:p w14:paraId="0D5ADB9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maxQFI</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63</w:t>
      </w:r>
    </w:p>
    <w:p w14:paraId="71A6AD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maxRA</w:t>
      </w:r>
      <w:proofErr w:type="spellEnd"/>
      <w:r>
        <w:rPr>
          <w:rFonts w:ascii="Courier New" w:hAnsi="Courier New"/>
          <w:sz w:val="16"/>
          <w:lang w:eastAsia="en-GB"/>
        </w:rPr>
        <w:t xml:space="preserve">-CSIRS-Resources                   </w:t>
      </w:r>
      <w:r>
        <w:rPr>
          <w:rFonts w:ascii="Courier New" w:hAnsi="Courier New"/>
          <w:color w:val="993366"/>
          <w:sz w:val="16"/>
          <w:lang w:eastAsia="en-GB"/>
        </w:rPr>
        <w:t>INTEGER</w:t>
      </w:r>
      <w:r>
        <w:rPr>
          <w:rFonts w:ascii="Courier New" w:hAnsi="Courier New"/>
          <w:sz w:val="16"/>
          <w:lang w:eastAsia="en-GB"/>
        </w:rPr>
        <w:t xml:space="preserve"> ::= 96</w:t>
      </w:r>
    </w:p>
    <w:p w14:paraId="225C22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maxRA-OccasionsPerCSIRS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RA occasions for one CSI-RS</w:t>
      </w:r>
    </w:p>
    <w:p w14:paraId="43A0CE1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maxRA-Occasions-1                       </w:t>
      </w:r>
      <w:r>
        <w:rPr>
          <w:rFonts w:ascii="Courier New" w:hAnsi="Courier New"/>
          <w:color w:val="993366"/>
          <w:sz w:val="16"/>
          <w:lang w:eastAsia="en-GB"/>
        </w:rPr>
        <w:t>INTEGER</w:t>
      </w:r>
      <w:r>
        <w:rPr>
          <w:rFonts w:ascii="Courier New" w:hAnsi="Courier New"/>
          <w:sz w:val="16"/>
          <w:lang w:eastAsia="en-GB"/>
        </w:rPr>
        <w:t xml:space="preserve"> ::= 511     </w:t>
      </w:r>
      <w:r>
        <w:rPr>
          <w:rFonts w:ascii="Courier New" w:hAnsi="Courier New"/>
          <w:color w:val="808080"/>
          <w:sz w:val="16"/>
          <w:lang w:eastAsia="en-GB"/>
        </w:rPr>
        <w:t>-- Maximum number of RA occasions in the system</w:t>
      </w:r>
    </w:p>
    <w:p w14:paraId="0B1022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maxRA</w:t>
      </w:r>
      <w:proofErr w:type="spellEnd"/>
      <w:r>
        <w:rPr>
          <w:rFonts w:ascii="Courier New" w:hAnsi="Courier New"/>
          <w:sz w:val="16"/>
          <w:lang w:eastAsia="en-GB"/>
        </w:rPr>
        <w:t xml:space="preserve">-SSB-Resources                     </w:t>
      </w:r>
      <w:r>
        <w:rPr>
          <w:rFonts w:ascii="Courier New" w:hAnsi="Courier New"/>
          <w:color w:val="993366"/>
          <w:sz w:val="16"/>
          <w:lang w:eastAsia="en-GB"/>
        </w:rPr>
        <w:t>INTEGER</w:t>
      </w:r>
      <w:r>
        <w:rPr>
          <w:rFonts w:ascii="Courier New" w:hAnsi="Courier New"/>
          <w:sz w:val="16"/>
          <w:lang w:eastAsia="en-GB"/>
        </w:rPr>
        <w:t xml:space="preserve"> ::= 64</w:t>
      </w:r>
    </w:p>
    <w:p w14:paraId="050F0F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maxSCSs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w:t>
      </w:r>
    </w:p>
    <w:p w14:paraId="2DC52F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maxSecondaryCellGroups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w:t>
      </w:r>
    </w:p>
    <w:p w14:paraId="00CA5C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maxNrofServingCellsEUTRA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32</w:t>
      </w:r>
    </w:p>
    <w:p w14:paraId="6E510F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maxMBSFN</w:t>
      </w:r>
      <w:proofErr w:type="spellEnd"/>
      <w:r>
        <w:rPr>
          <w:rFonts w:ascii="Courier New" w:hAnsi="Courier New"/>
          <w:sz w:val="16"/>
          <w:lang w:eastAsia="en-GB"/>
        </w:rPr>
        <w:t xml:space="preserve">-Allocations                    </w:t>
      </w:r>
      <w:r>
        <w:rPr>
          <w:rFonts w:ascii="Courier New" w:hAnsi="Courier New"/>
          <w:color w:val="993366"/>
          <w:sz w:val="16"/>
          <w:lang w:eastAsia="en-GB"/>
        </w:rPr>
        <w:t>INTEGER</w:t>
      </w:r>
      <w:r>
        <w:rPr>
          <w:rFonts w:ascii="Courier New" w:hAnsi="Courier New"/>
          <w:sz w:val="16"/>
          <w:lang w:eastAsia="en-GB"/>
        </w:rPr>
        <w:t xml:space="preserve"> ::= 8</w:t>
      </w:r>
    </w:p>
    <w:p w14:paraId="36CFF2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maxNrofMultiBands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w:t>
      </w:r>
    </w:p>
    <w:p w14:paraId="62855B7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maxCellSFTD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 Maximum number of cells for SFTD reporting</w:t>
      </w:r>
    </w:p>
    <w:p w14:paraId="311221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maxReportConfigId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64</w:t>
      </w:r>
    </w:p>
    <w:p w14:paraId="1F9238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maxNrofCodebooks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codebooks supported by the UE</w:t>
      </w:r>
    </w:p>
    <w:p w14:paraId="479D55D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maxNrofCSI-RS-ResourcesExt-r16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codebook resources supported by the UE for eType2/Codebook combo</w:t>
      </w:r>
    </w:p>
    <w:p w14:paraId="79F3498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maxNrofCSI-RS-ResourcesExt-r17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codebook resources for fetype2Rank1 and fetype2Rank2</w:t>
      </w:r>
    </w:p>
    <w:p w14:paraId="0559EA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maxNrofCSI</w:t>
      </w:r>
      <w:proofErr w:type="spellEnd"/>
      <w:r>
        <w:rPr>
          <w:rFonts w:ascii="Courier New" w:hAnsi="Courier New"/>
          <w:sz w:val="16"/>
          <w:lang w:eastAsia="en-GB"/>
        </w:rPr>
        <w:t xml:space="preserve">-RS-Resources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codebook resources supported by the UE</w:t>
      </w:r>
    </w:p>
    <w:p w14:paraId="657620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maxNrofCSI-RS-ResourcesAlt-r16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512</w:t>
      </w:r>
      <w:r>
        <w:rPr>
          <w:rFonts w:ascii="Courier New" w:hAnsi="Courier New"/>
          <w:sz w:val="16"/>
          <w:lang w:eastAsia="en-GB"/>
        </w:rPr>
        <w:t xml:space="preserve">     </w:t>
      </w:r>
      <w:r>
        <w:rPr>
          <w:rFonts w:ascii="Courier New" w:eastAsia="Yu Mincho" w:hAnsi="Courier New"/>
          <w:color w:val="808080"/>
          <w:sz w:val="16"/>
          <w:lang w:eastAsia="en-GB"/>
        </w:rPr>
        <w:t>-- Maximum number of alternative codebook resources supported by the UE</w:t>
      </w:r>
    </w:p>
    <w:p w14:paraId="7FCEF4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Yu Mincho" w:hAnsi="Courier New"/>
          <w:sz w:val="16"/>
          <w:lang w:eastAsia="en-GB"/>
        </w:rPr>
        <w:t>maxNrofCSI-RS-ResourcesAlt-1-r16</w:t>
      </w:r>
      <w:r>
        <w:rPr>
          <w:rFonts w:ascii="Courier New"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 511</w:t>
      </w:r>
      <w:r>
        <w:rPr>
          <w:rFonts w:ascii="Courier New" w:hAnsi="Courier New"/>
          <w:sz w:val="16"/>
          <w:lang w:eastAsia="en-GB"/>
        </w:rPr>
        <w:t xml:space="preserve">     </w:t>
      </w:r>
      <w:r>
        <w:rPr>
          <w:rFonts w:ascii="Courier New" w:eastAsia="Yu Mincho" w:hAnsi="Courier New"/>
          <w:color w:val="808080"/>
          <w:sz w:val="16"/>
          <w:lang w:eastAsia="en-GB"/>
        </w:rPr>
        <w:t>-- Maximum number of alternative codebook resources supported by the UE minus 1</w:t>
      </w:r>
    </w:p>
    <w:p w14:paraId="41855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maxNrofSRI</w:t>
      </w:r>
      <w:proofErr w:type="spellEnd"/>
      <w:r>
        <w:rPr>
          <w:rFonts w:ascii="Courier New" w:hAnsi="Courier New"/>
          <w:sz w:val="16"/>
          <w:lang w:eastAsia="en-GB"/>
        </w:rPr>
        <w:t xml:space="preserve">-PUSCH-Mappings               </w:t>
      </w:r>
      <w:r>
        <w:rPr>
          <w:rFonts w:ascii="Courier New" w:hAnsi="Courier New"/>
          <w:color w:val="993366"/>
          <w:sz w:val="16"/>
          <w:lang w:eastAsia="en-GB"/>
        </w:rPr>
        <w:t>INTEGER</w:t>
      </w:r>
      <w:r>
        <w:rPr>
          <w:rFonts w:ascii="Courier New" w:hAnsi="Courier New"/>
          <w:sz w:val="16"/>
          <w:lang w:eastAsia="en-GB"/>
        </w:rPr>
        <w:t xml:space="preserve"> ::= 16</w:t>
      </w:r>
    </w:p>
    <w:p w14:paraId="348B575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maxNrofSRI-PUSCH-Mappings-1             </w:t>
      </w:r>
      <w:r>
        <w:rPr>
          <w:rFonts w:ascii="Courier New" w:hAnsi="Courier New"/>
          <w:color w:val="993366"/>
          <w:sz w:val="16"/>
          <w:lang w:eastAsia="en-GB"/>
        </w:rPr>
        <w:t>INTEGER</w:t>
      </w:r>
      <w:r>
        <w:rPr>
          <w:rFonts w:ascii="Courier New" w:hAnsi="Courier New"/>
          <w:sz w:val="16"/>
          <w:lang w:eastAsia="en-GB"/>
        </w:rPr>
        <w:t xml:space="preserve"> ::= 15</w:t>
      </w:r>
    </w:p>
    <w:p w14:paraId="60A3A3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maxSIB</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32       </w:t>
      </w:r>
      <w:r>
        <w:rPr>
          <w:rFonts w:ascii="Courier New" w:hAnsi="Courier New"/>
          <w:color w:val="808080"/>
          <w:sz w:val="16"/>
          <w:lang w:eastAsia="en-GB"/>
        </w:rPr>
        <w:t>-- Maximum number of SIBs</w:t>
      </w:r>
    </w:p>
    <w:p w14:paraId="00B294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maxSI</w:t>
      </w:r>
      <w:proofErr w:type="spellEnd"/>
      <w:r>
        <w:rPr>
          <w:rFonts w:ascii="Courier New" w:hAnsi="Courier New"/>
          <w:sz w:val="16"/>
          <w:lang w:eastAsia="en-GB"/>
        </w:rPr>
        <w:t xml:space="preserve">-Message                           </w:t>
      </w:r>
      <w:r>
        <w:rPr>
          <w:rFonts w:ascii="Courier New" w:hAnsi="Courier New"/>
          <w:color w:val="993366"/>
          <w:sz w:val="16"/>
          <w:lang w:eastAsia="en-GB"/>
        </w:rPr>
        <w:t>INTEGER</w:t>
      </w:r>
      <w:r>
        <w:rPr>
          <w:rFonts w:ascii="Courier New" w:hAnsi="Courier New"/>
          <w:sz w:val="16"/>
          <w:lang w:eastAsia="en-GB"/>
        </w:rPr>
        <w:t xml:space="preserve">::= 32       </w:t>
      </w:r>
      <w:r>
        <w:rPr>
          <w:rFonts w:ascii="Courier New" w:hAnsi="Courier New"/>
          <w:color w:val="808080"/>
          <w:sz w:val="16"/>
          <w:lang w:eastAsia="en-GB"/>
        </w:rPr>
        <w:t>-- Maximum number of SI messages</w:t>
      </w:r>
    </w:p>
    <w:p w14:paraId="5DE73D6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maxSI-MessagePlus1-r17                  </w:t>
      </w:r>
      <w:r>
        <w:rPr>
          <w:rFonts w:ascii="Courier New" w:hAnsi="Courier New"/>
          <w:color w:val="993366"/>
          <w:sz w:val="16"/>
          <w:lang w:eastAsia="en-GB"/>
        </w:rPr>
        <w:t>INTEGER</w:t>
      </w:r>
      <w:r>
        <w:rPr>
          <w:rFonts w:ascii="Courier New" w:hAnsi="Courier New"/>
          <w:sz w:val="16"/>
          <w:lang w:eastAsia="en-GB"/>
        </w:rPr>
        <w:t xml:space="preserve">::= 33       </w:t>
      </w:r>
      <w:r>
        <w:rPr>
          <w:rFonts w:ascii="Courier New" w:hAnsi="Courier New"/>
          <w:color w:val="808080"/>
          <w:sz w:val="16"/>
          <w:lang w:eastAsia="en-GB"/>
        </w:rPr>
        <w:t>-- Maximum number of SI messages plus 1</w:t>
      </w:r>
    </w:p>
    <w:p w14:paraId="0B2C2B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maxPO-perPF</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paging occasion per paging frame</w:t>
      </w:r>
    </w:p>
    <w:p w14:paraId="3892AB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maxP</w:t>
      </w:r>
      <w:r>
        <w:rPr>
          <w:rFonts w:ascii="Courier New" w:eastAsia="DengXian" w:hAnsi="Courier New"/>
          <w:sz w:val="16"/>
          <w:lang w:eastAsia="en-GB"/>
        </w:rPr>
        <w:t>EI</w:t>
      </w:r>
      <w:r>
        <w:rPr>
          <w:rFonts w:ascii="Courier New" w:hAnsi="Courier New"/>
          <w:sz w:val="16"/>
          <w:lang w:eastAsia="en-GB"/>
        </w:rPr>
        <w:t xml:space="preserve">-perPF-r17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xml:space="preserve">-- Maximum number of </w:t>
      </w:r>
      <w:r>
        <w:rPr>
          <w:rFonts w:ascii="Courier New" w:eastAsia="DengXian" w:hAnsi="Courier New"/>
          <w:color w:val="808080"/>
          <w:sz w:val="16"/>
          <w:lang w:eastAsia="en-GB"/>
        </w:rPr>
        <w:t>PEI</w:t>
      </w:r>
      <w:r>
        <w:rPr>
          <w:rFonts w:ascii="Courier New" w:hAnsi="Courier New"/>
          <w:color w:val="808080"/>
          <w:sz w:val="16"/>
          <w:lang w:eastAsia="en-GB"/>
        </w:rPr>
        <w:t xml:space="preserve"> occasion per paging frame</w:t>
      </w:r>
    </w:p>
    <w:p w14:paraId="6DBD1E6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maxAccessCat-1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Access Categories minus 1</w:t>
      </w:r>
    </w:p>
    <w:p w14:paraId="0B4465C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maxBarringInfoSet</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access control parameter sets</w:t>
      </w:r>
    </w:p>
    <w:p w14:paraId="5A026A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maxCellEUTRA</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cells in SIB list</w:t>
      </w:r>
    </w:p>
    <w:p w14:paraId="29BF61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 xml:space="preserve">-Carrier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E-UTRA carriers in SIB list</w:t>
      </w:r>
    </w:p>
    <w:p w14:paraId="2E1E35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maxPLMNIdentities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PLMN identities in RAN area configurations</w:t>
      </w:r>
    </w:p>
    <w:p w14:paraId="57F33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maxDownlinkFeatureSets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DL)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287B48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maxUplinkFeatureSets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UL)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1C93F9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-DL-</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xml:space="preserve">-- (for E-UTRA)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73C5EB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maxEUTRA</w:t>
      </w:r>
      <w:proofErr w:type="spellEnd"/>
      <w:r>
        <w:rPr>
          <w:rFonts w:ascii="Courier New" w:hAnsi="Courier New"/>
          <w:sz w:val="16"/>
          <w:lang w:eastAsia="en-GB"/>
        </w:rPr>
        <w:t>-UL-</w:t>
      </w:r>
      <w:proofErr w:type="spellStart"/>
      <w:r>
        <w:rPr>
          <w:rFonts w:ascii="Courier New" w:hAnsi="Courier New"/>
          <w:sz w:val="16"/>
          <w:lang w:eastAsia="en-GB"/>
        </w:rPr>
        <w:t>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256     </w:t>
      </w:r>
      <w:r>
        <w:rPr>
          <w:rFonts w:ascii="Courier New" w:hAnsi="Courier New"/>
          <w:color w:val="808080"/>
          <w:sz w:val="16"/>
          <w:lang w:eastAsia="en-GB"/>
        </w:rPr>
        <w:t xml:space="preserve">-- (for E-UTRA) Total number of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0AFB56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maxFeatureSetsPerBand</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128     </w:t>
      </w:r>
      <w:r>
        <w:rPr>
          <w:rFonts w:ascii="Courier New" w:hAnsi="Courier New"/>
          <w:color w:val="808080"/>
          <w:sz w:val="16"/>
          <w:lang w:eastAsia="en-GB"/>
        </w:rPr>
        <w:t>-- (for NR) The number of feature sets associated with one band.</w:t>
      </w:r>
    </w:p>
    <w:p w14:paraId="6738F7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maxPerCC-FeatureSets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xml:space="preserve">-- (for NR) Total number of CC-specific </w:t>
      </w:r>
      <w:proofErr w:type="spellStart"/>
      <w:r>
        <w:rPr>
          <w:rFonts w:ascii="Courier New" w:hAnsi="Courier New"/>
          <w:color w:val="808080"/>
          <w:sz w:val="16"/>
          <w:lang w:eastAsia="en-GB"/>
        </w:rPr>
        <w:t>FeatureSets</w:t>
      </w:r>
      <w:proofErr w:type="spellEnd"/>
      <w:r>
        <w:rPr>
          <w:rFonts w:ascii="Courier New" w:hAnsi="Courier New"/>
          <w:color w:val="808080"/>
          <w:sz w:val="16"/>
          <w:lang w:eastAsia="en-GB"/>
        </w:rPr>
        <w:t xml:space="preserve"> (size of the pool)</w:t>
      </w:r>
    </w:p>
    <w:p w14:paraId="0F873BD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maxFeatureSetCombinations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(for MR-DC/NR)Total number of Feature set combinations (size of the pool)</w:t>
      </w:r>
    </w:p>
    <w:p w14:paraId="521005D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maxInterRAT</w:t>
      </w:r>
      <w:proofErr w:type="spellEnd"/>
      <w:r>
        <w:rPr>
          <w:rFonts w:ascii="Courier New" w:hAnsi="Courier New"/>
          <w:sz w:val="16"/>
          <w:lang w:eastAsia="en-GB"/>
        </w:rPr>
        <w:t xml:space="preserve">-RSTD-Freq                   </w:t>
      </w:r>
      <w:r>
        <w:rPr>
          <w:rFonts w:ascii="Courier New" w:hAnsi="Courier New"/>
          <w:color w:val="993366"/>
          <w:sz w:val="16"/>
          <w:lang w:eastAsia="en-GB"/>
        </w:rPr>
        <w:t>INTEGER</w:t>
      </w:r>
      <w:r>
        <w:rPr>
          <w:rFonts w:ascii="Courier New" w:hAnsi="Courier New"/>
          <w:sz w:val="16"/>
          <w:lang w:eastAsia="en-GB"/>
        </w:rPr>
        <w:t xml:space="preserve"> ::= 3</w:t>
      </w:r>
    </w:p>
    <w:p w14:paraId="4BBDF02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maxGIN-r17                              </w:t>
      </w:r>
      <w:r>
        <w:rPr>
          <w:rFonts w:ascii="Courier New" w:hAnsi="Courier New"/>
          <w:color w:val="993366"/>
          <w:sz w:val="16"/>
          <w:lang w:eastAsia="en-GB"/>
        </w:rPr>
        <w:t>INTEGER</w:t>
      </w:r>
      <w:r>
        <w:rPr>
          <w:rFonts w:ascii="Courier New" w:hAnsi="Courier New"/>
          <w:sz w:val="16"/>
          <w:lang w:eastAsia="en-GB"/>
        </w:rPr>
        <w:t xml:space="preserve"> ::= 24      </w:t>
      </w:r>
      <w:r>
        <w:rPr>
          <w:rFonts w:ascii="Courier New" w:hAnsi="Courier New"/>
          <w:color w:val="808080"/>
          <w:sz w:val="16"/>
          <w:lang w:eastAsia="en-GB"/>
        </w:rPr>
        <w:t>-- Maximum number of broadcast GINs</w:t>
      </w:r>
    </w:p>
    <w:p w14:paraId="50B33EE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maxHRNN-Len-r16                         </w:t>
      </w:r>
      <w:r>
        <w:rPr>
          <w:rFonts w:ascii="Courier New" w:hAnsi="Courier New"/>
          <w:color w:val="993366"/>
          <w:sz w:val="16"/>
          <w:lang w:eastAsia="en-GB"/>
        </w:rPr>
        <w:t>INTEGER</w:t>
      </w:r>
      <w:r>
        <w:rPr>
          <w:rFonts w:ascii="Courier New" w:hAnsi="Courier New"/>
          <w:sz w:val="16"/>
          <w:lang w:eastAsia="en-GB"/>
        </w:rPr>
        <w:t xml:space="preserve"> ::= 48      </w:t>
      </w:r>
      <w:r>
        <w:rPr>
          <w:rFonts w:ascii="Courier New" w:hAnsi="Courier New"/>
          <w:color w:val="808080"/>
          <w:sz w:val="16"/>
          <w:lang w:eastAsia="en-GB"/>
        </w:rPr>
        <w:t>-- Maximum length of HRNNs</w:t>
      </w:r>
    </w:p>
    <w:p w14:paraId="0781980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maxNPN-r16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NPNs broadcast and reported by UE at establishment</w:t>
      </w:r>
    </w:p>
    <w:p w14:paraId="11B262D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maxNrOfMinSchedulingOffsetValues-r16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min. scheduling offset (K0/K2) configurations</w:t>
      </w:r>
    </w:p>
    <w:p w14:paraId="0387B11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maxK0-SchedulingOffset-r16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slots configured as min. scheduling offset (K0)</w:t>
      </w:r>
    </w:p>
    <w:p w14:paraId="07A0D1E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maxK2-SchedulingOffset-r16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slots configured as min. scheduling offset (K2)</w:t>
      </w:r>
    </w:p>
    <w:p w14:paraId="3FA0BCD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maxK0-SchedulingOffset-r17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slots configured as min. scheduling offset (K0)</w:t>
      </w:r>
    </w:p>
    <w:p w14:paraId="147979F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maxK2-SchedulingOffset-r17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slots configured as min. scheduling offset (K2)</w:t>
      </w:r>
    </w:p>
    <w:p w14:paraId="1348EE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maxDCI-2-6-Size-r16                     </w:t>
      </w:r>
      <w:r>
        <w:rPr>
          <w:rFonts w:ascii="Courier New" w:hAnsi="Courier New"/>
          <w:color w:val="993366"/>
          <w:sz w:val="16"/>
          <w:lang w:eastAsia="en-GB"/>
        </w:rPr>
        <w:t>INTEGER</w:t>
      </w:r>
      <w:r>
        <w:rPr>
          <w:rFonts w:ascii="Courier New" w:hAnsi="Courier New"/>
          <w:sz w:val="16"/>
          <w:lang w:eastAsia="en-GB"/>
        </w:rPr>
        <w:t xml:space="preserve"> ::= 140     </w:t>
      </w:r>
      <w:r>
        <w:rPr>
          <w:rFonts w:ascii="Courier New" w:hAnsi="Courier New"/>
          <w:color w:val="808080"/>
          <w:sz w:val="16"/>
          <w:lang w:eastAsia="en-GB"/>
        </w:rPr>
        <w:t>-- Maximum size of DCI format 2-6</w:t>
      </w:r>
    </w:p>
    <w:p w14:paraId="6FE7ACF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maxDCI-2-7-Size-r17                     </w:t>
      </w:r>
      <w:r>
        <w:rPr>
          <w:rFonts w:ascii="Courier New" w:hAnsi="Courier New"/>
          <w:color w:val="993366"/>
          <w:sz w:val="16"/>
          <w:lang w:eastAsia="en-GB"/>
        </w:rPr>
        <w:t>INTEGER</w:t>
      </w:r>
      <w:r>
        <w:rPr>
          <w:rFonts w:ascii="Courier New" w:hAnsi="Courier New"/>
          <w:sz w:val="16"/>
          <w:lang w:eastAsia="en-GB"/>
        </w:rPr>
        <w:t xml:space="preserve"> ::= 43      </w:t>
      </w:r>
      <w:r>
        <w:rPr>
          <w:rFonts w:ascii="Courier New" w:hAnsi="Courier New"/>
          <w:color w:val="808080"/>
          <w:sz w:val="16"/>
          <w:lang w:eastAsia="en-GB"/>
        </w:rPr>
        <w:t>-- Maximum size of DCI format 2-7</w:t>
      </w:r>
    </w:p>
    <w:p w14:paraId="25E44D2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maxDCI-2-6-Size-1-r16                   </w:t>
      </w:r>
      <w:r>
        <w:rPr>
          <w:rFonts w:ascii="Courier New" w:hAnsi="Courier New"/>
          <w:color w:val="993366"/>
          <w:sz w:val="16"/>
          <w:lang w:eastAsia="en-GB"/>
        </w:rPr>
        <w:t>INTEGER</w:t>
      </w:r>
      <w:r>
        <w:rPr>
          <w:rFonts w:ascii="Courier New" w:hAnsi="Courier New"/>
          <w:sz w:val="16"/>
          <w:lang w:eastAsia="en-GB"/>
        </w:rPr>
        <w:t xml:space="preserve"> ::= 139     </w:t>
      </w:r>
      <w:r>
        <w:rPr>
          <w:rFonts w:ascii="Courier New" w:hAnsi="Courier New"/>
          <w:color w:val="808080"/>
          <w:sz w:val="16"/>
          <w:lang w:eastAsia="en-GB"/>
        </w:rPr>
        <w:t>-- Maximum DCI format 2-6 size minus 1</w:t>
      </w:r>
    </w:p>
    <w:p w14:paraId="42710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maxNrofUL-Allocations-r16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PUSCH time domain resource allocations</w:t>
      </w:r>
    </w:p>
    <w:p w14:paraId="049D24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maxNrofP0-PUSCH-Set-r16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P0 PUSCH set(s)</w:t>
      </w:r>
    </w:p>
    <w:p w14:paraId="1B99626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maxOnDemandSIB-r16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SIB(s) that can be requested on-demand</w:t>
      </w:r>
    </w:p>
    <w:p w14:paraId="6661D1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maxOnDemandPosSIB-r16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posSIB</w:t>
      </w:r>
      <w:proofErr w:type="spellEnd"/>
      <w:r>
        <w:rPr>
          <w:rFonts w:ascii="Courier New" w:hAnsi="Courier New"/>
          <w:color w:val="808080"/>
          <w:sz w:val="16"/>
          <w:lang w:eastAsia="en-GB"/>
        </w:rPr>
        <w:t>(s) that can be requested on-demand</w:t>
      </w:r>
    </w:p>
    <w:p w14:paraId="51BE70B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maxCI-DCI-PayloadSize-r16               </w:t>
      </w:r>
      <w:r>
        <w:rPr>
          <w:rFonts w:ascii="Courier New" w:hAnsi="Courier New"/>
          <w:color w:val="993366"/>
          <w:sz w:val="16"/>
          <w:lang w:eastAsia="en-GB"/>
        </w:rPr>
        <w:t>INTEGER</w:t>
      </w:r>
      <w:r>
        <w:rPr>
          <w:rFonts w:ascii="Courier New" w:hAnsi="Courier New"/>
          <w:sz w:val="16"/>
          <w:lang w:eastAsia="en-GB"/>
        </w:rPr>
        <w:t xml:space="preserve"> ::= 126     </w:t>
      </w:r>
      <w:r>
        <w:rPr>
          <w:rFonts w:ascii="Courier New" w:hAnsi="Courier New"/>
          <w:color w:val="808080"/>
          <w:sz w:val="16"/>
          <w:lang w:eastAsia="en-GB"/>
        </w:rPr>
        <w:t>-- Maximum number of the DCI size for CI</w:t>
      </w:r>
    </w:p>
    <w:p w14:paraId="11F823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maxCI-DCI-PayloadSize-1-r16             </w:t>
      </w:r>
      <w:r>
        <w:rPr>
          <w:rFonts w:ascii="Courier New" w:hAnsi="Courier New"/>
          <w:color w:val="993366"/>
          <w:sz w:val="16"/>
          <w:lang w:eastAsia="en-GB"/>
        </w:rPr>
        <w:t>INTEGER</w:t>
      </w:r>
      <w:r>
        <w:rPr>
          <w:rFonts w:ascii="Courier New" w:hAnsi="Courier New"/>
          <w:sz w:val="16"/>
          <w:lang w:eastAsia="en-GB"/>
        </w:rPr>
        <w:t xml:space="preserve"> ::= 125     </w:t>
      </w:r>
      <w:r>
        <w:rPr>
          <w:rFonts w:ascii="Courier New" w:hAnsi="Courier New"/>
          <w:color w:val="808080"/>
          <w:sz w:val="16"/>
          <w:lang w:eastAsia="en-GB"/>
        </w:rPr>
        <w:t>-- Maximum number of the DCI size for CI minus 1</w:t>
      </w:r>
    </w:p>
    <w:p w14:paraId="777511B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maxUu-Relay-RLC-ChannelID-r17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value of </w:t>
      </w:r>
      <w:proofErr w:type="spellStart"/>
      <w:r>
        <w:rPr>
          <w:rFonts w:ascii="Courier New" w:hAnsi="Courier New"/>
          <w:color w:val="808080"/>
          <w:sz w:val="16"/>
          <w:lang w:eastAsia="en-GB"/>
        </w:rPr>
        <w:t>Uu</w:t>
      </w:r>
      <w:proofErr w:type="spellEnd"/>
      <w:r>
        <w:rPr>
          <w:rFonts w:ascii="Courier New" w:hAnsi="Courier New"/>
          <w:color w:val="808080"/>
          <w:sz w:val="16"/>
          <w:lang w:eastAsia="en-GB"/>
        </w:rPr>
        <w:t xml:space="preserve"> Relay RLC channel ID</w:t>
      </w:r>
    </w:p>
    <w:p w14:paraId="6134E3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maxWLAN-Id-Report-r16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WLAN IDs to report</w:t>
      </w:r>
    </w:p>
    <w:p w14:paraId="45153A1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maxWLAN-Name-r16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WLAN name</w:t>
      </w:r>
    </w:p>
    <w:p w14:paraId="5A6385A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DengXian" w:hAnsi="Courier New"/>
          <w:sz w:val="16"/>
          <w:lang w:eastAsia="en-GB"/>
        </w:rPr>
        <w:t>maxRAReport-r16</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RA procedures information to be included in the RA report</w:t>
      </w:r>
    </w:p>
    <w:p w14:paraId="370A97E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maxTxConfig-r16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transmission parameters configurations</w:t>
      </w:r>
    </w:p>
    <w:p w14:paraId="2C7263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maxTxConfig-1-r16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xml:space="preserve">-- Maximum number of </w:t>
      </w:r>
      <w:proofErr w:type="spellStart"/>
      <w:r>
        <w:rPr>
          <w:rFonts w:ascii="Courier New" w:hAnsi="Courier New"/>
          <w:color w:val="808080"/>
          <w:sz w:val="16"/>
          <w:lang w:eastAsia="en-GB"/>
        </w:rPr>
        <w:t>sidelink</w:t>
      </w:r>
      <w:proofErr w:type="spellEnd"/>
      <w:r>
        <w:rPr>
          <w:rFonts w:ascii="Courier New" w:hAnsi="Courier New"/>
          <w:color w:val="808080"/>
          <w:sz w:val="16"/>
          <w:lang w:eastAsia="en-GB"/>
        </w:rPr>
        <w:t xml:space="preserve"> transmission parameters configurations minus 1</w:t>
      </w:r>
    </w:p>
    <w:p w14:paraId="3B4D721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maxPSSCH-TxConfig-r16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PSSCH TX configurations</w:t>
      </w:r>
    </w:p>
    <w:p w14:paraId="251E837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maxNrofCLI-RSSI-Resources-r16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CLI-RSSI resources for UE</w:t>
      </w:r>
    </w:p>
    <w:p w14:paraId="1EA665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maxNrofCLI-RSSI-Resources-1-r16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CLI-RSSI resources for UE minus 1</w:t>
      </w:r>
    </w:p>
    <w:p w14:paraId="708C7C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maxNrofCLI-SRS-Resources-r16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SRS resources for CLI measurement for UE</w:t>
      </w:r>
    </w:p>
    <w:p w14:paraId="5883C1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maxCLI-Report-r16                       </w:t>
      </w:r>
      <w:r>
        <w:rPr>
          <w:rFonts w:ascii="Courier New" w:hAnsi="Courier New"/>
          <w:color w:val="993366"/>
          <w:sz w:val="16"/>
          <w:lang w:eastAsia="en-GB"/>
        </w:rPr>
        <w:t>INTEGER</w:t>
      </w:r>
      <w:r>
        <w:rPr>
          <w:rFonts w:ascii="Courier New" w:hAnsi="Courier New"/>
          <w:sz w:val="16"/>
          <w:lang w:eastAsia="en-GB"/>
        </w:rPr>
        <w:t xml:space="preserve"> ::= 8</w:t>
      </w:r>
    </w:p>
    <w:p w14:paraId="519B9E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maxNrofConfiguredGrantConfig-r16        </w:t>
      </w:r>
      <w:r>
        <w:rPr>
          <w:rFonts w:ascii="Courier New" w:hAnsi="Courier New"/>
          <w:color w:val="993366"/>
          <w:sz w:val="16"/>
          <w:lang w:eastAsia="en-GB"/>
        </w:rPr>
        <w:t>INTEGER</w:t>
      </w:r>
      <w:r>
        <w:rPr>
          <w:rFonts w:ascii="Courier New" w:hAnsi="Courier New"/>
          <w:sz w:val="16"/>
          <w:lang w:eastAsia="en-GB"/>
        </w:rPr>
        <w:t xml:space="preserve"> ::= 12      </w:t>
      </w:r>
      <w:r>
        <w:rPr>
          <w:rFonts w:ascii="Courier New" w:hAnsi="Courier New"/>
          <w:color w:val="808080"/>
          <w:sz w:val="16"/>
          <w:lang w:eastAsia="en-GB"/>
        </w:rPr>
        <w:t>-- Maximum number of configured grant configurations per BWP</w:t>
      </w:r>
    </w:p>
    <w:p w14:paraId="5A2749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maxNrofConfiguredGrantConfig-1-r16      </w:t>
      </w:r>
      <w:r>
        <w:rPr>
          <w:rFonts w:ascii="Courier New" w:hAnsi="Courier New"/>
          <w:color w:val="993366"/>
          <w:sz w:val="16"/>
          <w:lang w:eastAsia="en-GB"/>
        </w:rPr>
        <w:t>INTEGER</w:t>
      </w:r>
      <w:r>
        <w:rPr>
          <w:rFonts w:ascii="Courier New" w:hAnsi="Courier New"/>
          <w:sz w:val="16"/>
          <w:lang w:eastAsia="en-GB"/>
        </w:rPr>
        <w:t xml:space="preserve"> ::= 11      </w:t>
      </w:r>
      <w:r>
        <w:rPr>
          <w:rFonts w:ascii="Courier New" w:hAnsi="Courier New"/>
          <w:color w:val="808080"/>
          <w:sz w:val="16"/>
          <w:lang w:eastAsia="en-GB"/>
        </w:rPr>
        <w:t>-- Maximum number of configured grant configurations per BWP minus 1</w:t>
      </w:r>
    </w:p>
    <w:p w14:paraId="303BB4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maxNrofCG-Type2DeactivationState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deactivation state for type 2 configured grants per BWP</w:t>
      </w:r>
    </w:p>
    <w:p w14:paraId="7D8690C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maxNrofConfiguredGrantConfigMAC-1-r16   </w:t>
      </w:r>
      <w:r>
        <w:rPr>
          <w:rFonts w:ascii="Courier New" w:hAnsi="Courier New"/>
          <w:color w:val="993366"/>
          <w:sz w:val="16"/>
          <w:lang w:eastAsia="en-GB"/>
        </w:rPr>
        <w:t>INTEGER</w:t>
      </w:r>
      <w:r>
        <w:rPr>
          <w:rFonts w:ascii="Courier New" w:hAnsi="Courier New"/>
          <w:sz w:val="16"/>
          <w:lang w:eastAsia="en-GB"/>
        </w:rPr>
        <w:t xml:space="preserve"> ::= 31      </w:t>
      </w:r>
      <w:r>
        <w:rPr>
          <w:rFonts w:ascii="Courier New" w:hAnsi="Courier New"/>
          <w:color w:val="808080"/>
          <w:sz w:val="16"/>
          <w:lang w:eastAsia="en-GB"/>
        </w:rPr>
        <w:t>-- Maximum number of configured grant configurations per MAC entity minus 1</w:t>
      </w:r>
    </w:p>
    <w:p w14:paraId="2E6CAC1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maxNrofSPS-Config-r16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SPS configurations per BWP</w:t>
      </w:r>
    </w:p>
    <w:p w14:paraId="1A13803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maxNrofSPS-Config-1-r16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SPS configurations per BWP minus 1</w:t>
      </w:r>
    </w:p>
    <w:p w14:paraId="792ABA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maxNrofSPS-DeactivationState</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deactivation state for SPS per BWP</w:t>
      </w:r>
    </w:p>
    <w:p w14:paraId="7736899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maxNrofPPW-Config-r17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Preconfigured PPW is FFS</w:t>
      </w:r>
    </w:p>
    <w:p w14:paraId="0249A6A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maxUE-Tx-TEG-ID-r17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UE Tx Timing Error Group ID is FFS</w:t>
      </w:r>
    </w:p>
    <w:p w14:paraId="5E8AEF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maxGapConfig-r17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Preconfigured Gaps is FFS</w:t>
      </w:r>
    </w:p>
    <w:p w14:paraId="131B2F4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proofErr w:type="spellStart"/>
      <w:r>
        <w:rPr>
          <w:rFonts w:ascii="Courier New" w:hAnsi="Courier New"/>
          <w:sz w:val="16"/>
          <w:lang w:eastAsia="en-GB"/>
        </w:rPr>
        <w:t>maxNrofDormancyGroups</w:t>
      </w:r>
      <w:proofErr w:type="spellEnd"/>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5       </w:t>
      </w:r>
      <w:r>
        <w:rPr>
          <w:rFonts w:ascii="Courier New" w:hAnsi="Courier New"/>
          <w:color w:val="808080"/>
          <w:sz w:val="16"/>
          <w:lang w:eastAsia="en-GB"/>
        </w:rPr>
        <w:t>--</w:t>
      </w:r>
    </w:p>
    <w:p w14:paraId="14F1819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eastAsia="DengXian" w:hAnsi="Courier New"/>
          <w:sz w:val="16"/>
          <w:lang w:eastAsia="en-GB"/>
        </w:rPr>
        <w:t>maxNrofPagingSubgroups-r17</w:t>
      </w:r>
      <w:r>
        <w:rPr>
          <w:rFonts w:ascii="Courier New" w:hAnsi="Courier New"/>
          <w:sz w:val="16"/>
          <w:lang w:eastAsia="en-GB"/>
        </w:rPr>
        <w:t xml:space="preserve">              </w:t>
      </w:r>
      <w:r>
        <w:rPr>
          <w:rFonts w:ascii="Courier New" w:hAnsi="Courier New"/>
          <w:color w:val="993366"/>
          <w:sz w:val="16"/>
          <w:lang w:eastAsia="en-GB"/>
        </w:rPr>
        <w:t>INTEGER</w:t>
      </w:r>
      <w:r>
        <w:rPr>
          <w:rFonts w:ascii="Courier New" w:hAnsi="Courier New"/>
          <w:sz w:val="16"/>
          <w:lang w:eastAsia="en-GB"/>
        </w:rPr>
        <w:t xml:space="preserve"> ::= </w:t>
      </w:r>
      <w:r>
        <w:rPr>
          <w:rFonts w:ascii="Courier New" w:eastAsia="DengXian" w:hAnsi="Courier New"/>
          <w:sz w:val="16"/>
          <w:lang w:eastAsia="en-GB"/>
        </w:rPr>
        <w:t>8</w:t>
      </w:r>
      <w:r>
        <w:rPr>
          <w:rFonts w:ascii="Courier New" w:hAnsi="Courier New"/>
          <w:sz w:val="16"/>
          <w:lang w:eastAsia="en-GB"/>
        </w:rPr>
        <w:t xml:space="preserve">       </w:t>
      </w:r>
      <w:r>
        <w:rPr>
          <w:rFonts w:ascii="Courier New" w:hAnsi="Courier New"/>
          <w:color w:val="808080"/>
          <w:sz w:val="16"/>
          <w:lang w:eastAsia="en-GB"/>
        </w:rPr>
        <w:t>-- Maximum number of</w:t>
      </w:r>
      <w:r>
        <w:rPr>
          <w:rFonts w:ascii="Courier New" w:eastAsia="DengXian" w:hAnsi="Courier New"/>
          <w:color w:val="808080"/>
          <w:sz w:val="16"/>
          <w:lang w:eastAsia="en-GB"/>
        </w:rPr>
        <w:t xml:space="preserve"> paging subgroups per paging occasion</w:t>
      </w:r>
    </w:p>
    <w:p w14:paraId="1004A2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maxNrofPUCCH-ResourceGroups-1-r16       </w:t>
      </w:r>
      <w:r>
        <w:rPr>
          <w:rFonts w:ascii="Courier New" w:hAnsi="Courier New"/>
          <w:color w:val="993366"/>
          <w:sz w:val="16"/>
          <w:lang w:eastAsia="en-GB"/>
        </w:rPr>
        <w:t>INTEGER</w:t>
      </w:r>
      <w:r>
        <w:rPr>
          <w:rFonts w:ascii="Courier New" w:hAnsi="Courier New"/>
          <w:sz w:val="16"/>
          <w:lang w:eastAsia="en-GB"/>
        </w:rPr>
        <w:t xml:space="preserve"> ::= 3       </w:t>
      </w:r>
      <w:r>
        <w:rPr>
          <w:rFonts w:ascii="Courier New" w:hAnsi="Courier New"/>
          <w:color w:val="808080"/>
          <w:sz w:val="16"/>
          <w:lang w:eastAsia="en-GB"/>
        </w:rPr>
        <w:t>--</w:t>
      </w:r>
    </w:p>
    <w:p w14:paraId="1CDB92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maxNrofServingCellsTCI-r16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xml:space="preserve">-- Maximum number of serving cells in </w:t>
      </w:r>
      <w:proofErr w:type="spellStart"/>
      <w:r>
        <w:rPr>
          <w:rFonts w:ascii="Courier New" w:hAnsi="Courier New"/>
          <w:color w:val="808080"/>
          <w:sz w:val="16"/>
          <w:lang w:eastAsia="en-GB"/>
        </w:rPr>
        <w:t>simultaneousTCI-UpdateList</w:t>
      </w:r>
      <w:proofErr w:type="spellEnd"/>
    </w:p>
    <w:p w14:paraId="2E7EA6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maxNrofTxDC-TwoCarrier-r16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UL Tx DC locations reported by the UE for 2CC uplink CA</w:t>
      </w:r>
    </w:p>
    <w:p w14:paraId="4BB377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maxNrofRbSetGroups-r17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RB set groups</w:t>
      </w:r>
    </w:p>
    <w:p w14:paraId="3F074A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maxNrofRbSets-r17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RB sets</w:t>
      </w:r>
    </w:p>
    <w:p w14:paraId="15CCE9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maxNrofEnhType3HARQ-ACK-r17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enhanced type 3 HARQ-ACK codebook</w:t>
      </w:r>
    </w:p>
    <w:p w14:paraId="7114432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maxNrofEnhType3HARQ-ACK-1-r17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Maximum number of enhanced type 3 HARQ-ACK codebook minus 1</w:t>
      </w:r>
    </w:p>
    <w:p w14:paraId="3160FC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maxNrofPRS-ResourcesPerSet-r17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PRS resources for one set</w:t>
      </w:r>
    </w:p>
    <w:p w14:paraId="70D498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maxNrofPRS-ResourcesPerSet-1-r17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Maximum number of PRS resources for one set minus 1</w:t>
      </w:r>
    </w:p>
    <w:p w14:paraId="26E640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maxNrofPRS-ResourceOffsetValue-1-r17    </w:t>
      </w:r>
      <w:r>
        <w:rPr>
          <w:rFonts w:ascii="Courier New" w:hAnsi="Courier New"/>
          <w:color w:val="993366"/>
          <w:sz w:val="16"/>
          <w:lang w:eastAsia="en-GB"/>
        </w:rPr>
        <w:t>INTEGER</w:t>
      </w:r>
      <w:r>
        <w:rPr>
          <w:rFonts w:ascii="Courier New" w:hAnsi="Courier New"/>
          <w:sz w:val="16"/>
          <w:lang w:eastAsia="en-GB"/>
        </w:rPr>
        <w:t xml:space="preserve"> ::= 511</w:t>
      </w:r>
    </w:p>
    <w:p w14:paraId="6A505BE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maxNrofGapId-r17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measurement gap ID is FFS</w:t>
      </w:r>
    </w:p>
    <w:p w14:paraId="27E3651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maxNrofGapId-1-r17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measurement gap ID minus 1 is FFS</w:t>
      </w:r>
    </w:p>
    <w:p w14:paraId="59A9327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maxNrOfGapPri-r17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Maximum number of gap priority level is FFS</w:t>
      </w:r>
    </w:p>
    <w:p w14:paraId="4B00D6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maxCEFReport-r17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CEF reports by the UE</w:t>
      </w:r>
    </w:p>
    <w:p w14:paraId="7A3CF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maxNrofMultiplePDSCHs-r17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PDSCHs in PDSCH TDRA list</w:t>
      </w:r>
    </w:p>
    <w:p w14:paraId="0FDC78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maxSliceInfo-r17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slice groups. FFS on the exact value</w:t>
      </w:r>
    </w:p>
    <w:p w14:paraId="18169E2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maxCellSlice-r17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cells supporting the slice group</w:t>
      </w:r>
    </w:p>
    <w:p w14:paraId="36BE9B3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maxNrofTRS-ResourceSets-r17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TRS resource sets</w:t>
      </w:r>
    </w:p>
    <w:p w14:paraId="495513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maxNrofSearchSpaceGroups-1-r17          </w:t>
      </w:r>
      <w:r>
        <w:rPr>
          <w:rFonts w:ascii="Courier New" w:hAnsi="Courier New"/>
          <w:color w:val="993366"/>
          <w:sz w:val="16"/>
          <w:lang w:eastAsia="en-GB"/>
        </w:rPr>
        <w:t>INTEGER</w:t>
      </w:r>
      <w:r>
        <w:rPr>
          <w:rFonts w:ascii="Courier New" w:hAnsi="Courier New"/>
          <w:sz w:val="16"/>
          <w:lang w:eastAsia="en-GB"/>
        </w:rPr>
        <w:t xml:space="preserve"> ::= 2       </w:t>
      </w:r>
      <w:r>
        <w:rPr>
          <w:rFonts w:ascii="Courier New" w:hAnsi="Courier New"/>
          <w:color w:val="808080"/>
          <w:sz w:val="16"/>
          <w:lang w:eastAsia="en-GB"/>
        </w:rPr>
        <w:t>-- Maximum number of search space groups minus 1</w:t>
      </w:r>
    </w:p>
    <w:p w14:paraId="5FEB26F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maxRemoteUE-r17                         </w:t>
      </w:r>
      <w:r>
        <w:rPr>
          <w:rFonts w:ascii="Courier New" w:hAnsi="Courier New"/>
          <w:color w:val="993366"/>
          <w:sz w:val="16"/>
          <w:lang w:eastAsia="en-GB"/>
        </w:rPr>
        <w:t>INTEGER</w:t>
      </w:r>
      <w:r>
        <w:rPr>
          <w:rFonts w:ascii="Courier New" w:hAnsi="Courier New"/>
          <w:sz w:val="16"/>
          <w:lang w:eastAsia="en-GB"/>
        </w:rPr>
        <w:t xml:space="preserve"> ::= </w:t>
      </w:r>
      <w:proofErr w:type="spellStart"/>
      <w:r>
        <w:rPr>
          <w:rFonts w:ascii="Courier New" w:hAnsi="Courier New"/>
          <w:sz w:val="16"/>
          <w:lang w:eastAsia="en-GB"/>
        </w:rPr>
        <w:t>ffsUpperLimit</w:t>
      </w:r>
      <w:proofErr w:type="spellEnd"/>
      <w:r>
        <w:rPr>
          <w:rFonts w:ascii="Courier New" w:hAnsi="Courier New"/>
          <w:sz w:val="16"/>
          <w:lang w:eastAsia="en-GB"/>
        </w:rPr>
        <w:t xml:space="preserve">    </w:t>
      </w:r>
      <w:r>
        <w:rPr>
          <w:rFonts w:ascii="Courier New" w:hAnsi="Courier New"/>
          <w:color w:val="808080"/>
          <w:sz w:val="16"/>
          <w:lang w:eastAsia="en-GB"/>
        </w:rPr>
        <w:t>-- FFS</w:t>
      </w:r>
    </w:p>
    <w:p w14:paraId="5B43D6A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maxDCI-4-2-Size-r17                     </w:t>
      </w:r>
      <w:r>
        <w:rPr>
          <w:rFonts w:ascii="Courier New" w:hAnsi="Courier New"/>
          <w:color w:val="993366"/>
          <w:sz w:val="16"/>
          <w:lang w:eastAsia="en-GB"/>
        </w:rPr>
        <w:t>INTEGER</w:t>
      </w:r>
      <w:r>
        <w:rPr>
          <w:rFonts w:ascii="Courier New" w:hAnsi="Courier New"/>
          <w:sz w:val="16"/>
          <w:lang w:eastAsia="en-GB"/>
        </w:rPr>
        <w:t xml:space="preserve"> ::= 140     </w:t>
      </w:r>
      <w:r>
        <w:rPr>
          <w:rFonts w:ascii="Courier New" w:hAnsi="Courier New"/>
          <w:color w:val="808080"/>
          <w:sz w:val="16"/>
          <w:lang w:eastAsia="en-GB"/>
        </w:rPr>
        <w:t>-- Maximum size of DCI format 4-2</w:t>
      </w:r>
    </w:p>
    <w:p w14:paraId="548FCD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lastRenderedPageBreak/>
        <w:t xml:space="preserve">maxFreqMBS-r17                          </w:t>
      </w:r>
      <w:r>
        <w:rPr>
          <w:rFonts w:ascii="Courier New" w:hAnsi="Courier New"/>
          <w:color w:val="993366"/>
          <w:sz w:val="16"/>
          <w:lang w:eastAsia="en-GB"/>
        </w:rPr>
        <w:t>INTEGER</w:t>
      </w:r>
      <w:r>
        <w:rPr>
          <w:rFonts w:ascii="Courier New" w:hAnsi="Courier New"/>
          <w:sz w:val="16"/>
          <w:lang w:eastAsia="en-GB"/>
        </w:rPr>
        <w:t xml:space="preserve"> ::= 5       </w:t>
      </w:r>
      <w:r>
        <w:rPr>
          <w:rFonts w:ascii="Courier New" w:hAnsi="Courier New"/>
          <w:color w:val="808080"/>
          <w:sz w:val="16"/>
          <w:lang w:eastAsia="en-GB"/>
        </w:rPr>
        <w:t>-- FFS: if a higher value, e.g. 8 or 16 is needed</w:t>
      </w:r>
    </w:p>
    <w:p w14:paraId="2BC9480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maxNrofDRX-ConfigPTM-r17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 number of DRX configuration for PTM provided in MBS broadcast in a</w:t>
      </w:r>
    </w:p>
    <w:p w14:paraId="63DD4E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eastAsia="Yu Mincho" w:hAnsi="Courier New"/>
          <w:color w:val="808080"/>
          <w:sz w:val="16"/>
          <w:lang w:eastAsia="en-GB"/>
        </w:rPr>
        <w:t>--</w:t>
      </w:r>
      <w:r>
        <w:rPr>
          <w:rFonts w:ascii="Courier New" w:hAnsi="Courier New"/>
          <w:color w:val="808080"/>
          <w:sz w:val="16"/>
          <w:lang w:eastAsia="en-GB"/>
        </w:rPr>
        <w:t xml:space="preserve"> cell</w:t>
      </w:r>
    </w:p>
    <w:p w14:paraId="3C2887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maxNrofDRX-ConfigPTM-1-r17              </w:t>
      </w:r>
      <w:r>
        <w:rPr>
          <w:rFonts w:ascii="Courier New" w:hAnsi="Courier New"/>
          <w:color w:val="993366"/>
          <w:sz w:val="16"/>
          <w:lang w:eastAsia="en-GB"/>
        </w:rPr>
        <w:t>INTEGER</w:t>
      </w:r>
      <w:r>
        <w:rPr>
          <w:rFonts w:ascii="Courier New" w:hAnsi="Courier New"/>
          <w:sz w:val="16"/>
          <w:lang w:eastAsia="en-GB"/>
        </w:rPr>
        <w:t xml:space="preserve"> ::= 63      </w:t>
      </w:r>
      <w:r>
        <w:rPr>
          <w:rFonts w:ascii="Courier New" w:hAnsi="Courier New"/>
          <w:color w:val="808080"/>
          <w:sz w:val="16"/>
          <w:lang w:eastAsia="en-GB"/>
        </w:rPr>
        <w:t>-- Max number of DRX configuration for PTM provided in MBS broadcast in a</w:t>
      </w:r>
    </w:p>
    <w:p w14:paraId="79F355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cell minus 1</w:t>
      </w:r>
    </w:p>
    <w:p w14:paraId="072AD21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maxNrofMBS-ServiceListPerUE-r17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services which the UE can include in the  MBS interest</w:t>
      </w:r>
    </w:p>
    <w:p w14:paraId="10CAD37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indication</w:t>
      </w:r>
    </w:p>
    <w:p w14:paraId="5020240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maxNrofMBS-Session-r17                  </w:t>
      </w:r>
      <w:r>
        <w:rPr>
          <w:rFonts w:ascii="Courier New" w:hAnsi="Courier New"/>
          <w:color w:val="993366"/>
          <w:sz w:val="16"/>
          <w:lang w:eastAsia="en-GB"/>
        </w:rPr>
        <w:t>INTEGER</w:t>
      </w:r>
      <w:r>
        <w:rPr>
          <w:rFonts w:ascii="Courier New" w:hAnsi="Courier New"/>
          <w:sz w:val="16"/>
          <w:lang w:eastAsia="en-GB"/>
        </w:rPr>
        <w:t xml:space="preserve"> ::= 1024    </w:t>
      </w:r>
      <w:r>
        <w:rPr>
          <w:rFonts w:ascii="Courier New" w:hAnsi="Courier New"/>
          <w:color w:val="808080"/>
          <w:sz w:val="16"/>
          <w:lang w:eastAsia="en-GB"/>
        </w:rPr>
        <w:t>-- Maximum number of MBS sessions provided in MBS broadcast in a cell</w:t>
      </w:r>
    </w:p>
    <w:p w14:paraId="7C13BEB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maxNrofMTCH-SSB-MappingWindow-r17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FFS: Maximum number of MTCH to SSB beam mapping pattern</w:t>
      </w:r>
    </w:p>
    <w:p w14:paraId="1C8780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maxNrofMTCH-SSB-MappingWindow-1-r17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FFS: Maximum number of MTCH to SSB beam mapping pattern minus 1</w:t>
      </w:r>
    </w:p>
    <w:p w14:paraId="1557378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maxNrofMRB-Broadcast-r17                </w:t>
      </w:r>
      <w:r>
        <w:rPr>
          <w:rFonts w:ascii="Courier New" w:hAnsi="Courier New"/>
          <w:color w:val="993366"/>
          <w:sz w:val="16"/>
          <w:lang w:eastAsia="en-GB"/>
        </w:rPr>
        <w:t>INTEGER</w:t>
      </w:r>
      <w:r>
        <w:rPr>
          <w:rFonts w:ascii="Courier New" w:hAnsi="Courier New"/>
          <w:sz w:val="16"/>
          <w:lang w:eastAsia="en-GB"/>
        </w:rPr>
        <w:t xml:space="preserve"> ::= 4       </w:t>
      </w:r>
      <w:r>
        <w:rPr>
          <w:rFonts w:ascii="Courier New" w:hAnsi="Courier New"/>
          <w:color w:val="808080"/>
          <w:sz w:val="16"/>
          <w:lang w:eastAsia="en-GB"/>
        </w:rPr>
        <w:t>-- Maximum number of broadcast MRBs configured for one MBS broadcast service</w:t>
      </w:r>
    </w:p>
    <w:p w14:paraId="4DF942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if a higher value, e.g. 8, is needed</w:t>
      </w:r>
    </w:p>
    <w:p w14:paraId="6E79254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maxNrofPageGroup-r17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paging groups in a paging message</w:t>
      </w:r>
    </w:p>
    <w:p w14:paraId="389719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maxNrofPDSCH-ConfigPTM-r17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PDSCH configuration groups for PTM</w:t>
      </w:r>
    </w:p>
    <w:p w14:paraId="17A75F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maxNrofPDSCH-ConfigPTM-1-r17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PDSCH configuration groups for PTM minus 1</w:t>
      </w:r>
    </w:p>
    <w:p w14:paraId="0AFD3D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maxG-RNTI-r17                           </w:t>
      </w:r>
      <w:r>
        <w:rPr>
          <w:rFonts w:ascii="Courier New" w:hAnsi="Courier New"/>
          <w:color w:val="993366"/>
          <w:sz w:val="16"/>
          <w:lang w:eastAsia="en-GB"/>
        </w:rPr>
        <w:t>INTEGER</w:t>
      </w:r>
      <w:r>
        <w:rPr>
          <w:rFonts w:ascii="Courier New" w:hAnsi="Courier New"/>
          <w:sz w:val="16"/>
          <w:lang w:eastAsia="en-GB"/>
        </w:rPr>
        <w:t xml:space="preserve"> ::= 16      </w:t>
      </w:r>
      <w:r>
        <w:rPr>
          <w:rFonts w:ascii="Courier New" w:hAnsi="Courier New"/>
          <w:color w:val="808080"/>
          <w:sz w:val="16"/>
          <w:lang w:eastAsia="en-GB"/>
        </w:rPr>
        <w:t>-- Maximum number of G-RNTI that can be configured for a UE. FFS: if the</w:t>
      </w:r>
    </w:p>
    <w:p w14:paraId="303842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final value should be different based on the related RAN1 discussion on</w:t>
      </w:r>
    </w:p>
    <w:p w14:paraId="7962CD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UE capabilities</w:t>
      </w:r>
    </w:p>
    <w:p w14:paraId="5E83BAB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maxG-RNTI-1-r17                         </w:t>
      </w:r>
      <w:r>
        <w:rPr>
          <w:rFonts w:ascii="Courier New" w:hAnsi="Courier New"/>
          <w:color w:val="993366"/>
          <w:sz w:val="16"/>
          <w:lang w:eastAsia="en-GB"/>
        </w:rPr>
        <w:t>INTEGER</w:t>
      </w:r>
      <w:r>
        <w:rPr>
          <w:rFonts w:ascii="Courier New" w:hAnsi="Courier New"/>
          <w:sz w:val="16"/>
          <w:lang w:eastAsia="en-GB"/>
        </w:rPr>
        <w:t xml:space="preserve"> ::= 15      </w:t>
      </w:r>
      <w:r>
        <w:rPr>
          <w:rFonts w:ascii="Courier New" w:hAnsi="Courier New"/>
          <w:color w:val="808080"/>
          <w:sz w:val="16"/>
          <w:lang w:eastAsia="en-GB"/>
        </w:rPr>
        <w:t>-- Maximum number of G-RNTI that can be configured for a UE minus 1.</w:t>
      </w:r>
    </w:p>
    <w:p w14:paraId="7E9EFDC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if the final value should be different based on the related RAN1</w:t>
      </w:r>
    </w:p>
    <w:p w14:paraId="347AD2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discussion on UE capabilities</w:t>
      </w:r>
    </w:p>
    <w:p w14:paraId="66F5C0B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maxG-CS-RNTI-r17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xml:space="preserve">-- Maximum number of G-CS-RNTI that can be configured for a UE. </w:t>
      </w:r>
    </w:p>
    <w:p w14:paraId="7CEFEA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FFS: the final value should be different based on the related RAN1</w:t>
      </w:r>
    </w:p>
    <w:p w14:paraId="1AFD5F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 discussion on UE capabilities</w:t>
      </w:r>
    </w:p>
    <w:p w14:paraId="0555BE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maxG-CS-RNTI-1-r17                      </w:t>
      </w:r>
      <w:r>
        <w:rPr>
          <w:rFonts w:ascii="Courier New" w:hAnsi="Courier New"/>
          <w:color w:val="993366"/>
          <w:sz w:val="16"/>
          <w:lang w:eastAsia="en-GB"/>
        </w:rPr>
        <w:t>INTEGER</w:t>
      </w:r>
      <w:r>
        <w:rPr>
          <w:rFonts w:ascii="Courier New" w:hAnsi="Courier New"/>
          <w:sz w:val="16"/>
          <w:lang w:eastAsia="en-GB"/>
        </w:rPr>
        <w:t xml:space="preserve"> ::= 7       </w:t>
      </w:r>
      <w:r>
        <w:rPr>
          <w:rFonts w:ascii="Courier New" w:hAnsi="Courier New"/>
          <w:color w:val="808080"/>
          <w:sz w:val="16"/>
          <w:lang w:eastAsia="en-GB"/>
        </w:rPr>
        <w:t>-- FFS: Maximum number of G-CS-RNTI that can be configured for a UE minus 1.</w:t>
      </w:r>
    </w:p>
    <w:p w14:paraId="457EA41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maxMRB-r17                              </w:t>
      </w:r>
      <w:r>
        <w:rPr>
          <w:rFonts w:ascii="Courier New" w:hAnsi="Courier New"/>
          <w:color w:val="993366"/>
          <w:sz w:val="16"/>
          <w:lang w:eastAsia="en-GB"/>
        </w:rPr>
        <w:t>INTEGER</w:t>
      </w:r>
      <w:r>
        <w:rPr>
          <w:rFonts w:ascii="Courier New" w:hAnsi="Courier New"/>
          <w:sz w:val="16"/>
          <w:lang w:eastAsia="en-GB"/>
        </w:rPr>
        <w:t xml:space="preserve"> ::= 32      </w:t>
      </w:r>
      <w:r>
        <w:rPr>
          <w:rFonts w:ascii="Courier New" w:hAnsi="Courier New"/>
          <w:color w:val="808080"/>
          <w:sz w:val="16"/>
          <w:lang w:eastAsia="en-GB"/>
        </w:rPr>
        <w:t>-- Maximum number of multicast MRBs (that can be added in MRB-</w:t>
      </w:r>
      <w:proofErr w:type="spellStart"/>
      <w:r>
        <w:rPr>
          <w:rFonts w:ascii="Courier New" w:hAnsi="Courier New"/>
          <w:color w:val="808080"/>
          <w:sz w:val="16"/>
          <w:lang w:eastAsia="en-GB"/>
        </w:rPr>
        <w:t>ToAddModLIst</w:t>
      </w:r>
      <w:proofErr w:type="spellEnd"/>
      <w:r>
        <w:rPr>
          <w:rFonts w:ascii="Courier New" w:hAnsi="Courier New"/>
          <w:color w:val="808080"/>
          <w:sz w:val="16"/>
          <w:lang w:eastAsia="en-GB"/>
        </w:rPr>
        <w:t>)</w:t>
      </w:r>
    </w:p>
    <w:p w14:paraId="2669E7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maxFSAI-MBS-r17                         </w:t>
      </w:r>
      <w:r>
        <w:rPr>
          <w:rFonts w:ascii="Courier New" w:hAnsi="Courier New"/>
          <w:color w:val="993366"/>
          <w:sz w:val="16"/>
          <w:lang w:eastAsia="en-GB"/>
        </w:rPr>
        <w:t>INTEGER</w:t>
      </w:r>
      <w:r>
        <w:rPr>
          <w:rFonts w:ascii="Courier New" w:hAnsi="Courier New"/>
          <w:sz w:val="16"/>
          <w:lang w:eastAsia="en-GB"/>
        </w:rPr>
        <w:t xml:space="preserve"> ::= 64      </w:t>
      </w:r>
      <w:r>
        <w:rPr>
          <w:rFonts w:ascii="Courier New" w:hAnsi="Courier New"/>
          <w:color w:val="808080"/>
          <w:sz w:val="16"/>
          <w:lang w:eastAsia="en-GB"/>
        </w:rPr>
        <w:t>-- Maximum number of MBS frequency selection area identities</w:t>
      </w:r>
    </w:p>
    <w:p w14:paraId="47DEA3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maxNeighCell-MBS-r17                    </w:t>
      </w:r>
      <w:r>
        <w:rPr>
          <w:rFonts w:ascii="Courier New" w:hAnsi="Courier New"/>
          <w:color w:val="993366"/>
          <w:sz w:val="16"/>
          <w:lang w:eastAsia="en-GB"/>
        </w:rPr>
        <w:t>INTEGER</w:t>
      </w:r>
      <w:r>
        <w:rPr>
          <w:rFonts w:ascii="Courier New" w:hAnsi="Courier New"/>
          <w:sz w:val="16"/>
          <w:lang w:eastAsia="en-GB"/>
        </w:rPr>
        <w:t xml:space="preserve"> ::= 8       </w:t>
      </w:r>
      <w:r>
        <w:rPr>
          <w:rFonts w:ascii="Courier New" w:hAnsi="Courier New"/>
          <w:color w:val="808080"/>
          <w:sz w:val="16"/>
          <w:lang w:eastAsia="en-GB"/>
        </w:rPr>
        <w:t>-- Maximum number of MBS broadcast neighbour cells</w:t>
      </w:r>
    </w:p>
    <w:p w14:paraId="433033A3"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B39C00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TAG-MULTIPLICITY-AND-TYPE-CONSTRAINT-DEFINITIONS-STOP</w:t>
      </w:r>
    </w:p>
    <w:p w14:paraId="618938F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685A524F" w14:textId="77777777" w:rsidR="000A6421" w:rsidRDefault="000A6421">
      <w:pPr>
        <w:overflowPunct w:val="0"/>
        <w:autoSpaceDE w:val="0"/>
        <w:autoSpaceDN w:val="0"/>
        <w:adjustRightInd w:val="0"/>
        <w:textAlignment w:val="baseline"/>
        <w:rPr>
          <w:lang w:eastAsia="ja-JP"/>
        </w:rPr>
      </w:pPr>
    </w:p>
    <w:p w14:paraId="6C149BF4" w14:textId="77777777" w:rsidR="000A6421" w:rsidRDefault="009301E5">
      <w:pPr>
        <w:keepLines/>
        <w:overflowPunct w:val="0"/>
        <w:autoSpaceDE w:val="0"/>
        <w:autoSpaceDN w:val="0"/>
        <w:adjustRightInd w:val="0"/>
        <w:ind w:left="1135" w:hanging="851"/>
        <w:textAlignment w:val="baseline"/>
        <w:rPr>
          <w:rFonts w:eastAsia="SimSun"/>
        </w:rPr>
      </w:pPr>
      <w:r>
        <w:rPr>
          <w:rFonts w:eastAsia="SimSun"/>
        </w:rPr>
        <w:t xml:space="preserve">Editor's note: </w:t>
      </w:r>
      <w:r>
        <w:rPr>
          <w:rFonts w:eastAsia="SimSun"/>
          <w:i/>
          <w:iCs/>
        </w:rPr>
        <w:t>maxK0-SchedulingOffset</w:t>
      </w:r>
      <w:r>
        <w:rPr>
          <w:rFonts w:eastAsia="SimSun"/>
        </w:rPr>
        <w:t xml:space="preserve"> and </w:t>
      </w:r>
      <w:r>
        <w:rPr>
          <w:rFonts w:eastAsia="SimSun"/>
          <w:i/>
          <w:iCs/>
        </w:rPr>
        <w:t>maxK0-SchedulingOffset</w:t>
      </w:r>
      <w:r>
        <w:rPr>
          <w:rFonts w:eastAsia="SimSun"/>
        </w:rPr>
        <w:t xml:space="preserve"> need confirmation by RAN1.</w:t>
      </w:r>
    </w:p>
    <w:p w14:paraId="6DAFD81F" w14:textId="77777777" w:rsidR="000A6421" w:rsidRDefault="000A6421">
      <w:pPr>
        <w:overflowPunct w:val="0"/>
        <w:autoSpaceDE w:val="0"/>
        <w:autoSpaceDN w:val="0"/>
        <w:adjustRightInd w:val="0"/>
        <w:textAlignment w:val="baseline"/>
        <w:rPr>
          <w:lang w:eastAsia="ja-JP"/>
        </w:rPr>
      </w:pPr>
    </w:p>
    <w:p w14:paraId="0E032077" w14:textId="77777777" w:rsidR="000A6421" w:rsidRDefault="009301E5">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4188" w:name="_Toc60777560"/>
      <w:bookmarkStart w:id="4189" w:name="_Toc100930522"/>
      <w:r>
        <w:rPr>
          <w:rFonts w:ascii="Arial" w:hAnsi="Arial"/>
          <w:sz w:val="28"/>
          <w:lang w:eastAsia="ja-JP"/>
        </w:rPr>
        <w:t>–</w:t>
      </w:r>
      <w:r>
        <w:rPr>
          <w:rFonts w:ascii="Arial" w:hAnsi="Arial"/>
          <w:sz w:val="28"/>
          <w:lang w:eastAsia="ja-JP"/>
        </w:rPr>
        <w:tab/>
        <w:t>End of NR-RRC-Definitions</w:t>
      </w:r>
      <w:bookmarkEnd w:id="4188"/>
      <w:bookmarkEnd w:id="4189"/>
    </w:p>
    <w:p w14:paraId="29012A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2CD3F5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5A89B8E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END</w:t>
      </w:r>
    </w:p>
    <w:p w14:paraId="708834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5EEB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888E207" w14:textId="77777777" w:rsidR="000A6421" w:rsidRDefault="000A6421">
      <w:pPr>
        <w:overflowPunct w:val="0"/>
        <w:autoSpaceDE w:val="0"/>
        <w:autoSpaceDN w:val="0"/>
        <w:adjustRightInd w:val="0"/>
        <w:textAlignment w:val="baseline"/>
        <w:rPr>
          <w:lang w:eastAsia="ja-JP"/>
        </w:rPr>
      </w:pPr>
    </w:p>
    <w:p w14:paraId="7653F61D"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0E15B2FF" w14:textId="77777777" w:rsidR="000A6421" w:rsidRDefault="000A6421">
      <w:pPr>
        <w:overflowPunct w:val="0"/>
        <w:autoSpaceDE w:val="0"/>
        <w:autoSpaceDN w:val="0"/>
        <w:adjustRightInd w:val="0"/>
        <w:textAlignment w:val="baseline"/>
        <w:rPr>
          <w:lang w:eastAsia="ja-JP"/>
        </w:rPr>
      </w:pPr>
    </w:p>
    <w:p w14:paraId="718088DF" w14:textId="77777777" w:rsidR="000A6421" w:rsidRDefault="000A6421">
      <w:pPr>
        <w:overflowPunct w:val="0"/>
        <w:autoSpaceDE w:val="0"/>
        <w:autoSpaceDN w:val="0"/>
        <w:adjustRightInd w:val="0"/>
        <w:textAlignment w:val="baseline"/>
        <w:rPr>
          <w:lang w:eastAsia="ja-JP"/>
        </w:rPr>
      </w:pPr>
    </w:p>
    <w:p w14:paraId="6B0FC19B" w14:textId="77777777" w:rsidR="000A6421" w:rsidRDefault="009301E5">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t>Message definitions</w:t>
      </w:r>
    </w:p>
    <w:p w14:paraId="5683350B"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0296C9D5"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190" w:name="_Toc100930538"/>
      <w:bookmarkStart w:id="4191" w:name="_Toc60777573"/>
      <w:r>
        <w:rPr>
          <w:rFonts w:ascii="Arial" w:hAnsi="Arial"/>
          <w:sz w:val="24"/>
          <w:lang w:eastAsia="ja-JP"/>
        </w:rPr>
        <w:t>–</w:t>
      </w:r>
      <w:r>
        <w:rPr>
          <w:rFonts w:ascii="Arial" w:hAnsi="Arial"/>
          <w:sz w:val="24"/>
          <w:lang w:eastAsia="ja-JP"/>
        </w:rPr>
        <w:tab/>
      </w:r>
      <w:proofErr w:type="spellStart"/>
      <w:r>
        <w:rPr>
          <w:rFonts w:ascii="Arial" w:hAnsi="Arial"/>
          <w:i/>
          <w:iCs/>
          <w:sz w:val="24"/>
          <w:lang w:eastAsia="ja-JP"/>
        </w:rPr>
        <w:t>UECapabilityInformationSidelink</w:t>
      </w:r>
      <w:bookmarkEnd w:id="4190"/>
      <w:bookmarkEnd w:id="4191"/>
      <w:proofErr w:type="spellEnd"/>
    </w:p>
    <w:p w14:paraId="6DC993E4" w14:textId="77777777" w:rsidR="000A6421" w:rsidRDefault="009301E5">
      <w:pPr>
        <w:overflowPunct w:val="0"/>
        <w:autoSpaceDE w:val="0"/>
        <w:autoSpaceDN w:val="0"/>
        <w:adjustRightInd w:val="0"/>
        <w:textAlignment w:val="baseline"/>
        <w:rPr>
          <w:lang w:eastAsia="ja-JP"/>
        </w:rPr>
      </w:pPr>
      <w:r>
        <w:rPr>
          <w:lang w:eastAsia="ja-JP"/>
        </w:rPr>
        <w:t xml:space="preserve">The </w:t>
      </w:r>
      <w:proofErr w:type="spellStart"/>
      <w:r>
        <w:rPr>
          <w:i/>
          <w:lang w:eastAsia="ja-JP"/>
        </w:rPr>
        <w:t>UECapabilityInformationSidelink</w:t>
      </w:r>
      <w:proofErr w:type="spellEnd"/>
      <w:r>
        <w:rPr>
          <w:lang w:eastAsia="ja-JP"/>
        </w:rPr>
        <w:t xml:space="preserve"> message is used to transfer UE radio access capabilities.</w:t>
      </w:r>
      <w:r>
        <w:rPr>
          <w:rFonts w:eastAsia="Yu Mincho"/>
          <w:lang w:eastAsia="zh-CN"/>
        </w:rPr>
        <w:t xml:space="preserve"> It is only applied to unicast of NR </w:t>
      </w:r>
      <w:proofErr w:type="spellStart"/>
      <w:r>
        <w:rPr>
          <w:rFonts w:eastAsia="Yu Mincho"/>
          <w:lang w:eastAsia="zh-CN"/>
        </w:rPr>
        <w:t>sidelink</w:t>
      </w:r>
      <w:proofErr w:type="spellEnd"/>
      <w:r>
        <w:rPr>
          <w:rFonts w:eastAsia="Yu Mincho"/>
          <w:lang w:eastAsia="zh-CN"/>
        </w:rPr>
        <w:t xml:space="preserve"> communication.</w:t>
      </w:r>
    </w:p>
    <w:p w14:paraId="693B95C7" w14:textId="77777777" w:rsidR="000A6421" w:rsidRDefault="009301E5">
      <w:pPr>
        <w:overflowPunct w:val="0"/>
        <w:autoSpaceDE w:val="0"/>
        <w:autoSpaceDN w:val="0"/>
        <w:adjustRightInd w:val="0"/>
        <w:ind w:left="568" w:hanging="284"/>
        <w:textAlignment w:val="baseline"/>
        <w:rPr>
          <w:lang w:eastAsia="ja-JP"/>
        </w:rPr>
      </w:pPr>
      <w:r>
        <w:rPr>
          <w:lang w:eastAsia="ja-JP"/>
        </w:rPr>
        <w:t>Signalling radio bearer:</w:t>
      </w:r>
      <w:r>
        <w:rPr>
          <w:rFonts w:eastAsia="DengXian"/>
          <w:lang w:eastAsia="zh-CN"/>
        </w:rPr>
        <w:t xml:space="preserve"> SL-SRB3</w:t>
      </w:r>
    </w:p>
    <w:p w14:paraId="2DEDDF1E" w14:textId="77777777" w:rsidR="000A6421" w:rsidRDefault="009301E5">
      <w:pPr>
        <w:overflowPunct w:val="0"/>
        <w:autoSpaceDE w:val="0"/>
        <w:autoSpaceDN w:val="0"/>
        <w:adjustRightInd w:val="0"/>
        <w:ind w:left="568" w:hanging="284"/>
        <w:textAlignment w:val="baseline"/>
        <w:rPr>
          <w:lang w:eastAsia="ja-JP"/>
        </w:rPr>
      </w:pPr>
      <w:r>
        <w:rPr>
          <w:lang w:eastAsia="ja-JP"/>
        </w:rPr>
        <w:t>RLC-SAP: AM</w:t>
      </w:r>
    </w:p>
    <w:p w14:paraId="199543FD" w14:textId="77777777" w:rsidR="000A6421" w:rsidRDefault="009301E5">
      <w:pPr>
        <w:overflowPunct w:val="0"/>
        <w:autoSpaceDE w:val="0"/>
        <w:autoSpaceDN w:val="0"/>
        <w:adjustRightInd w:val="0"/>
        <w:ind w:left="568" w:hanging="284"/>
        <w:textAlignment w:val="baseline"/>
        <w:rPr>
          <w:lang w:eastAsia="ja-JP"/>
        </w:rPr>
      </w:pPr>
      <w:r>
        <w:rPr>
          <w:lang w:eastAsia="ja-JP"/>
        </w:rPr>
        <w:t>Logical channel: SCCH</w:t>
      </w:r>
    </w:p>
    <w:p w14:paraId="0E5DFC55" w14:textId="77777777" w:rsidR="000A6421" w:rsidRDefault="009301E5">
      <w:pPr>
        <w:overflowPunct w:val="0"/>
        <w:autoSpaceDE w:val="0"/>
        <w:autoSpaceDN w:val="0"/>
        <w:adjustRightInd w:val="0"/>
        <w:ind w:left="568" w:hanging="284"/>
        <w:textAlignment w:val="baseline"/>
        <w:rPr>
          <w:lang w:eastAsia="ja-JP"/>
        </w:rPr>
      </w:pPr>
      <w:r>
        <w:rPr>
          <w:lang w:eastAsia="ja-JP"/>
        </w:rPr>
        <w:t>Direction: UE to UE</w:t>
      </w:r>
    </w:p>
    <w:p w14:paraId="46A5FDEE" w14:textId="77777777" w:rsidR="000A6421" w:rsidRDefault="009301E5">
      <w:pPr>
        <w:keepNext/>
        <w:keepLines/>
        <w:overflowPunct w:val="0"/>
        <w:autoSpaceDE w:val="0"/>
        <w:autoSpaceDN w:val="0"/>
        <w:adjustRightInd w:val="0"/>
        <w:spacing w:before="60"/>
        <w:jc w:val="center"/>
        <w:textAlignment w:val="baseline"/>
        <w:rPr>
          <w:rFonts w:ascii="Arial" w:hAnsi="Arial"/>
          <w:lang w:eastAsia="ja-JP"/>
        </w:rPr>
      </w:pPr>
      <w:proofErr w:type="spellStart"/>
      <w:r>
        <w:rPr>
          <w:rFonts w:ascii="Arial" w:hAnsi="Arial"/>
          <w:b/>
          <w:i/>
          <w:iCs/>
          <w:lang w:eastAsia="ja-JP"/>
        </w:rPr>
        <w:t>UECapabilityInformationSidelink</w:t>
      </w:r>
      <w:proofErr w:type="spellEnd"/>
      <w:r>
        <w:rPr>
          <w:rFonts w:ascii="Arial" w:hAnsi="Arial"/>
          <w:b/>
          <w:lang w:eastAsia="ja-JP"/>
        </w:rPr>
        <w:t xml:space="preserve"> information element</w:t>
      </w:r>
    </w:p>
    <w:p w14:paraId="690B5E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74228F0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TAG-UECAPABILITYINFORMATIONSIDELINK-START</w:t>
      </w:r>
    </w:p>
    <w:p w14:paraId="6CD5D5A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2719CD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UECapabilityInformationSidelink</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3B99C6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rrc-TransactionIdentifier-r16               RRC-</w:t>
      </w:r>
      <w:proofErr w:type="spellStart"/>
      <w:r>
        <w:rPr>
          <w:rFonts w:ascii="Courier New" w:hAnsi="Courier New"/>
          <w:sz w:val="16"/>
          <w:lang w:eastAsia="en-GB"/>
        </w:rPr>
        <w:t>TransactionIdentifier</w:t>
      </w:r>
      <w:proofErr w:type="spellEnd"/>
      <w:r>
        <w:rPr>
          <w:rFonts w:ascii="Courier New" w:hAnsi="Courier New"/>
          <w:sz w:val="16"/>
          <w:lang w:eastAsia="en-GB"/>
        </w:rPr>
        <w:t>,</w:t>
      </w:r>
    </w:p>
    <w:p w14:paraId="1556AA2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38C9DF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ueCapabilityInformationSidelink-r16         UECapabilityInformationSidelink-IEs-r16,</w:t>
      </w:r>
    </w:p>
    <w:p w14:paraId="338A42F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5A3875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2FB7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504B63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60D04C7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UECapabilityInformationSidelink-IEs-r16 ::= </w:t>
      </w:r>
      <w:r>
        <w:rPr>
          <w:rFonts w:ascii="Courier New" w:hAnsi="Courier New"/>
          <w:color w:val="993366"/>
          <w:sz w:val="16"/>
          <w:lang w:eastAsia="en-GB"/>
        </w:rPr>
        <w:t>SEQUENCE</w:t>
      </w:r>
      <w:r>
        <w:rPr>
          <w:rFonts w:ascii="Courier New" w:hAnsi="Courier New"/>
          <w:sz w:val="16"/>
          <w:lang w:eastAsia="en-GB"/>
        </w:rPr>
        <w:t xml:space="preserve"> {</w:t>
      </w:r>
    </w:p>
    <w:p w14:paraId="3212CA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accessStratumReleaseSidelink-r16            </w:t>
      </w:r>
      <w:proofErr w:type="spellStart"/>
      <w:r>
        <w:rPr>
          <w:rFonts w:ascii="Courier New" w:hAnsi="Courier New"/>
          <w:sz w:val="16"/>
          <w:lang w:eastAsia="en-GB"/>
        </w:rPr>
        <w:t>AccessStratumReleaseSidelink-r16</w:t>
      </w:r>
      <w:proofErr w:type="spellEnd"/>
      <w:r>
        <w:rPr>
          <w:rFonts w:ascii="Courier New" w:hAnsi="Courier New"/>
          <w:sz w:val="16"/>
          <w:lang w:eastAsia="en-GB"/>
        </w:rPr>
        <w:t>,</w:t>
      </w:r>
    </w:p>
    <w:p w14:paraId="15DC282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pdcp-ParametersSidelink-r16                 </w:t>
      </w:r>
      <w:proofErr w:type="spellStart"/>
      <w:r>
        <w:rPr>
          <w:rFonts w:ascii="Courier New" w:hAnsi="Courier New"/>
          <w:sz w:val="16"/>
          <w:lang w:eastAsia="en-GB"/>
        </w:rPr>
        <w:t>PDCP-ParametersSidelink-r16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9FC7A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rlc-ParametersSidelink-r16                  </w:t>
      </w:r>
      <w:proofErr w:type="spellStart"/>
      <w:r>
        <w:rPr>
          <w:rFonts w:ascii="Courier New" w:hAnsi="Courier New"/>
          <w:sz w:val="16"/>
          <w:lang w:eastAsia="en-GB"/>
        </w:rPr>
        <w:t>RLC-ParametersSidelink-r16</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5FF7A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supportedBandCombinationListSidelinkNR-r16  BandCombinationListSidelinkNR-r16                                       </w:t>
      </w:r>
      <w:r>
        <w:rPr>
          <w:rFonts w:ascii="Courier New" w:hAnsi="Courier New"/>
          <w:color w:val="993366"/>
          <w:sz w:val="16"/>
          <w:lang w:eastAsia="en-GB"/>
        </w:rPr>
        <w:t>OPTIONAL</w:t>
      </w:r>
      <w:r>
        <w:rPr>
          <w:rFonts w:ascii="Courier New" w:hAnsi="Courier New"/>
          <w:sz w:val="16"/>
          <w:lang w:eastAsia="en-GB"/>
        </w:rPr>
        <w:t>,</w:t>
      </w:r>
    </w:p>
    <w:p w14:paraId="5508F9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supportedBandListSidelink-r16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BandSidelinkPC5-r16                    </w:t>
      </w:r>
      <w:r>
        <w:rPr>
          <w:rFonts w:ascii="Courier New" w:hAnsi="Courier New"/>
          <w:color w:val="993366"/>
          <w:sz w:val="16"/>
          <w:lang w:eastAsia="en-GB"/>
        </w:rPr>
        <w:t>OPTIONAL</w:t>
      </w:r>
      <w:r>
        <w:rPr>
          <w:rFonts w:ascii="Courier New" w:hAnsi="Courier New"/>
          <w:sz w:val="16"/>
          <w:lang w:eastAsia="en-GB"/>
        </w:rPr>
        <w:t>,</w:t>
      </w:r>
    </w:p>
    <w:p w14:paraId="545768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appliedFreqBandListFilter-r16               </w:t>
      </w:r>
      <w:proofErr w:type="spellStart"/>
      <w:r>
        <w:rPr>
          <w:rFonts w:ascii="Courier New" w:hAnsi="Courier New"/>
          <w:sz w:val="16"/>
          <w:lang w:eastAsia="en-GB"/>
        </w:rPr>
        <w:t>FreqBandList</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84482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lateNonCriticalExtension</w:t>
      </w:r>
      <w:proofErr w:type="spellEnd"/>
      <w:r>
        <w:rPr>
          <w:rFonts w:ascii="Courier New" w:hAnsi="Courier New"/>
          <w:sz w:val="16"/>
          <w:lang w:eastAsia="en-GB"/>
        </w:rPr>
        <w:t xml:space="preserve">                    </w:t>
      </w:r>
      <w:r>
        <w:rPr>
          <w:rFonts w:ascii="Courier New" w:hAnsi="Courier New"/>
          <w:color w:val="993366"/>
          <w:sz w:val="16"/>
          <w:lang w:eastAsia="en-GB"/>
        </w:rPr>
        <w:t>OCTET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375527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UECapabilityInformationSidelink-IEs-v1700                               </w:t>
      </w:r>
      <w:r>
        <w:rPr>
          <w:rFonts w:ascii="Courier New" w:hAnsi="Courier New"/>
          <w:color w:val="993366"/>
          <w:sz w:val="16"/>
          <w:lang w:eastAsia="en-GB"/>
        </w:rPr>
        <w:t>OPTIONAL</w:t>
      </w:r>
    </w:p>
    <w:p w14:paraId="58DDC84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4F58B9CF"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19DD23A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UECapabilityInformationSidelink-IEs-v1700 ::= </w:t>
      </w:r>
      <w:r>
        <w:rPr>
          <w:rFonts w:ascii="Courier New" w:hAnsi="Courier New"/>
          <w:color w:val="993366"/>
          <w:sz w:val="16"/>
          <w:lang w:eastAsia="en-GB"/>
        </w:rPr>
        <w:t>SEQUENCE</w:t>
      </w:r>
      <w:r>
        <w:rPr>
          <w:rFonts w:ascii="Courier New" w:hAnsi="Courier New"/>
          <w:sz w:val="16"/>
          <w:lang w:eastAsia="en-GB"/>
        </w:rPr>
        <w:t xml:space="preserve"> {</w:t>
      </w:r>
    </w:p>
    <w:p w14:paraId="53AC7A6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2" w:author="NR_SL_enh-Core-v2" w:date="2022-05-16T13:35:00Z"/>
          <w:rFonts w:ascii="Courier New" w:hAnsi="Courier New"/>
          <w:sz w:val="16"/>
          <w:lang w:eastAsia="en-GB"/>
        </w:rPr>
      </w:pPr>
      <w:r>
        <w:rPr>
          <w:rFonts w:ascii="Courier New" w:hAnsi="Courier New"/>
          <w:sz w:val="16"/>
          <w:lang w:eastAsia="en-GB"/>
        </w:rPr>
        <w:t xml:space="preserve">    mac-ParametersSidelink-r17                  </w:t>
      </w:r>
      <w:proofErr w:type="spellStart"/>
      <w:r>
        <w:rPr>
          <w:rFonts w:ascii="Courier New" w:hAnsi="Courier New"/>
          <w:sz w:val="16"/>
          <w:lang w:eastAsia="en-GB"/>
        </w:rPr>
        <w:t>MAC-ParametersSidelink-r17</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1AE0B3F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ins w:id="4193" w:author="NR_SL_enh-Core-v2" w:date="2022-05-16T13:35:00Z">
        <w:r>
          <w:rPr>
            <w:rFonts w:ascii="Courier New" w:hAnsi="Courier New"/>
            <w:sz w:val="16"/>
            <w:lang w:eastAsia="en-GB"/>
          </w:rPr>
          <w:tab/>
        </w:r>
      </w:ins>
      <w:ins w:id="4194" w:author="NR_SL_enh-Core-v2" w:date="2022-05-16T13:36:00Z">
        <w:r>
          <w:rPr>
            <w:rFonts w:ascii="Courier New" w:hAnsi="Courier New"/>
            <w:sz w:val="16"/>
            <w:lang w:eastAsia="en-GB"/>
          </w:rPr>
          <w:t xml:space="preserve">supportedBandCombinationListSidelinkNR-v17xy  BandCombinationListSidelinkNR-v17xy                                   </w:t>
        </w:r>
        <w:r>
          <w:rPr>
            <w:rFonts w:ascii="Courier New" w:hAnsi="Courier New"/>
            <w:color w:val="993366"/>
            <w:sz w:val="16"/>
            <w:lang w:eastAsia="en-GB"/>
          </w:rPr>
          <w:t>OPTIONAL</w:t>
        </w:r>
        <w:r>
          <w:rPr>
            <w:rFonts w:ascii="Courier New" w:hAnsi="Courier New"/>
            <w:sz w:val="16"/>
            <w:lang w:eastAsia="en-GB"/>
          </w:rPr>
          <w:t>,</w:t>
        </w:r>
      </w:ins>
    </w:p>
    <w:p w14:paraId="396599F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09D0AD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25A136C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4C03D5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MAC-ParametersSidelink-r17 ::= </w:t>
      </w:r>
      <w:r>
        <w:rPr>
          <w:rFonts w:ascii="Courier New" w:hAnsi="Courier New"/>
          <w:color w:val="993366"/>
          <w:sz w:val="16"/>
          <w:lang w:eastAsia="en-GB"/>
        </w:rPr>
        <w:t>SEQUENCE</w:t>
      </w:r>
      <w:r>
        <w:rPr>
          <w:rFonts w:ascii="Courier New" w:hAnsi="Courier New"/>
          <w:sz w:val="16"/>
          <w:lang w:eastAsia="en-GB"/>
        </w:rPr>
        <w:t xml:space="preserve"> {</w:t>
      </w:r>
    </w:p>
    <w:p w14:paraId="4DFE683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drx-OnSidelink-r17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3F184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37B307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7FE5237"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2A4E8C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AccessStratumReleaseSidelink-r16 ::= </w:t>
      </w:r>
      <w:r>
        <w:rPr>
          <w:rFonts w:ascii="Courier New" w:hAnsi="Courier New"/>
          <w:color w:val="993366"/>
          <w:sz w:val="16"/>
          <w:lang w:eastAsia="en-GB"/>
        </w:rPr>
        <w:t>ENUMERATED</w:t>
      </w:r>
      <w:r>
        <w:rPr>
          <w:rFonts w:ascii="Courier New" w:hAnsi="Courier New"/>
          <w:sz w:val="16"/>
          <w:lang w:eastAsia="en-GB"/>
        </w:rPr>
        <w:t xml:space="preserve"> { rel16, rel17, spare6, spare5, spare4, spare3, spare2, spare1, ... }</w:t>
      </w:r>
    </w:p>
    <w:p w14:paraId="7B835AEE"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79445C9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PDCP-ParametersSidelink-r16 ::= </w:t>
      </w:r>
      <w:r>
        <w:rPr>
          <w:rFonts w:ascii="Courier New" w:hAnsi="Courier New"/>
          <w:color w:val="993366"/>
          <w:sz w:val="16"/>
          <w:lang w:eastAsia="en-GB"/>
        </w:rPr>
        <w:t>SEQUENCE</w:t>
      </w:r>
      <w:r>
        <w:rPr>
          <w:rFonts w:ascii="Courier New" w:hAnsi="Courier New"/>
          <w:sz w:val="16"/>
          <w:lang w:eastAsia="en-GB"/>
        </w:rPr>
        <w:t xml:space="preserve"> {</w:t>
      </w:r>
    </w:p>
    <w:p w14:paraId="4EA0D7B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outOfOrderDeliverySidelink-r16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B80264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E493E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EA8E69"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366526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BandCombinationListSidelinkNR-r16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BandCombinationParametersSidelinkNR-r16</w:t>
      </w:r>
    </w:p>
    <w:p w14:paraId="4774D1E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5" w:author="NR_SL_enh-Core-v2" w:date="2022-05-16T13:37:00Z"/>
          <w:rFonts w:ascii="Courier New" w:hAnsi="Courier New"/>
          <w:sz w:val="16"/>
          <w:lang w:eastAsia="en-GB"/>
        </w:rPr>
      </w:pPr>
    </w:p>
    <w:p w14:paraId="67A453A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6" w:author="NR_SL_enh-Core-v2" w:date="2022-05-16T13:37:00Z"/>
          <w:rFonts w:ascii="Courier New" w:hAnsi="Courier New"/>
          <w:sz w:val="16"/>
          <w:lang w:eastAsia="en-GB"/>
        </w:rPr>
      </w:pPr>
      <w:ins w:id="4197" w:author="NR_SL_enh-Core-v2" w:date="2022-05-16T13:37:00Z">
        <w:r>
          <w:rPr>
            <w:rFonts w:ascii="Courier New" w:hAnsi="Courier New"/>
            <w:sz w:val="16"/>
            <w:lang w:eastAsia="en-GB"/>
          </w:rPr>
          <w:t xml:space="preserve">BandCombinationListSidelinkNR-v17xy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(1..maxBandComb))</w:t>
        </w:r>
        <w:r>
          <w:rPr>
            <w:rFonts w:ascii="Courier New" w:hAnsi="Courier New"/>
            <w:color w:val="993366"/>
            <w:sz w:val="16"/>
            <w:lang w:eastAsia="en-GB"/>
          </w:rPr>
          <w:t xml:space="preserve"> OF</w:t>
        </w:r>
        <w:r>
          <w:rPr>
            <w:rFonts w:ascii="Courier New" w:hAnsi="Courier New"/>
            <w:sz w:val="16"/>
            <w:lang w:eastAsia="en-GB"/>
          </w:rPr>
          <w:t xml:space="preserve"> BandCombinationParametersSidelinkNR-v17xy</w:t>
        </w:r>
      </w:ins>
    </w:p>
    <w:p w14:paraId="2629AF8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8" w:author="NR_SL_enh-Core-v2" w:date="2022-05-16T13:37:00Z"/>
          <w:rFonts w:ascii="Courier New" w:hAnsi="Courier New"/>
          <w:sz w:val="16"/>
          <w:lang w:eastAsia="en-GB"/>
        </w:rPr>
      </w:pPr>
    </w:p>
    <w:p w14:paraId="28402FBB"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173D04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BandCombinationParametersSidelinkNR-r16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BandParametersSidelink-r16</w:t>
      </w:r>
    </w:p>
    <w:p w14:paraId="130B2318"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9" w:author="NR_SL_enh-Core-v2" w:date="2022-05-16T13:37:00Z"/>
          <w:rFonts w:ascii="Courier New" w:hAnsi="Courier New"/>
          <w:sz w:val="16"/>
          <w:lang w:eastAsia="en-GB"/>
        </w:rPr>
      </w:pPr>
    </w:p>
    <w:p w14:paraId="2D4E12A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0" w:author="NR_SL_enh-Core-v2" w:date="2022-05-16T13:37:00Z"/>
          <w:rFonts w:ascii="Courier New" w:hAnsi="Courier New"/>
          <w:sz w:val="16"/>
          <w:lang w:eastAsia="en-GB"/>
        </w:rPr>
      </w:pPr>
      <w:ins w:id="4201" w:author="NR_SL_enh-Core-v2" w:date="2022-05-16T13:37:00Z">
        <w:r>
          <w:rPr>
            <w:rFonts w:ascii="Courier New" w:hAnsi="Courier New"/>
            <w:sz w:val="16"/>
            <w:lang w:eastAsia="en-GB"/>
          </w:rPr>
          <w:t xml:space="preserve">BandCombinationParametersSidelinkNR-v17xy ::=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(1..maxSimultaneousBands))</w:t>
        </w:r>
        <w:r>
          <w:rPr>
            <w:rFonts w:ascii="Courier New" w:hAnsi="Courier New"/>
            <w:color w:val="993366"/>
            <w:sz w:val="16"/>
            <w:lang w:eastAsia="en-GB"/>
          </w:rPr>
          <w:t xml:space="preserve"> OF</w:t>
        </w:r>
        <w:r>
          <w:rPr>
            <w:rFonts w:ascii="Courier New" w:hAnsi="Courier New"/>
            <w:sz w:val="16"/>
            <w:lang w:eastAsia="en-GB"/>
          </w:rPr>
          <w:t xml:space="preserve"> BandParametersSidelink-v17xy</w:t>
        </w:r>
      </w:ins>
    </w:p>
    <w:p w14:paraId="272D8C3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2" w:author="NR_SL_enh-Core-v2" w:date="2022-05-16T13:38:00Z"/>
          <w:rFonts w:ascii="Courier New" w:hAnsi="Courier New"/>
          <w:sz w:val="16"/>
          <w:lang w:eastAsia="en-GB"/>
        </w:rPr>
      </w:pPr>
    </w:p>
    <w:p w14:paraId="19682E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3" w:author="NR_SL_enh-Core-v2" w:date="2022-05-16T13:38:00Z"/>
          <w:rFonts w:ascii="Courier New" w:hAnsi="Courier New"/>
          <w:sz w:val="16"/>
          <w:lang w:eastAsia="en-GB"/>
        </w:rPr>
      </w:pPr>
      <w:ins w:id="4204" w:author="NR_SL_enh-Core-v2" w:date="2022-05-16T13:38:00Z">
        <w:r>
          <w:rPr>
            <w:rFonts w:ascii="Courier New" w:hAnsi="Courier New"/>
            <w:sz w:val="16"/>
            <w:lang w:eastAsia="en-GB"/>
          </w:rPr>
          <w:t>BandParametersSidelink-v17xy ::=</w:t>
        </w:r>
        <w:r>
          <w:rPr>
            <w:rFonts w:ascii="Courier New" w:hAnsi="Courier New"/>
            <w:sz w:val="16"/>
            <w:lang w:eastAsia="en-GB"/>
          </w:rPr>
          <w:tab/>
        </w:r>
        <w:r>
          <w:rPr>
            <w:rFonts w:ascii="Courier New" w:hAnsi="Courier New"/>
            <w:color w:val="993366"/>
            <w:sz w:val="16"/>
            <w:lang w:eastAsia="en-GB"/>
          </w:rPr>
          <w:t>SEQUENCE</w:t>
        </w:r>
        <w:r>
          <w:rPr>
            <w:rFonts w:ascii="Courier New" w:hAnsi="Courier New"/>
            <w:sz w:val="16"/>
            <w:lang w:eastAsia="en-GB"/>
          </w:rPr>
          <w:t xml:space="preserve"> {</w:t>
        </w:r>
      </w:ins>
    </w:p>
    <w:p w14:paraId="4CD0E55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5" w:author="NR_SL_enh-Core-v2" w:date="2022-05-16T13:40:00Z"/>
          <w:rFonts w:ascii="Courier New" w:eastAsia="MS Mincho" w:hAnsi="Courier New"/>
          <w:sz w:val="16"/>
          <w:lang w:eastAsia="en-GB"/>
        </w:rPr>
      </w:pPr>
      <w:ins w:id="4206" w:author="NR_SL_enh-Core-v2" w:date="2022-05-16T13:40:00Z">
        <w:r>
          <w:rPr>
            <w:rFonts w:ascii="Courier New" w:eastAsia="MS Mincho" w:hAnsi="Courier New"/>
            <w:sz w:val="16"/>
            <w:lang w:eastAsia="en-GB"/>
          </w:rPr>
          <w:tab/>
          <w:t>--32-5a-1</w:t>
        </w:r>
      </w:ins>
    </w:p>
    <w:p w14:paraId="04FB568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7" w:author="NR_SL_enh-Core-v2" w:date="2022-05-16T13:40:00Z"/>
          <w:rFonts w:ascii="Courier New" w:hAnsi="Courier New"/>
          <w:sz w:val="16"/>
          <w:lang w:eastAsia="en-GB"/>
        </w:rPr>
      </w:pPr>
      <w:ins w:id="4208" w:author="NR_SL_enh-Core-v2" w:date="2022-05-16T13:40:00Z">
        <w:r>
          <w:rPr>
            <w:rFonts w:ascii="Courier New" w:eastAsia="MS Mincho" w:hAnsi="Courier New"/>
            <w:sz w:val="16"/>
            <w:lang w:eastAsia="en-GB"/>
          </w:rPr>
          <w:tab/>
          <w:t>tx-IUC-Scheme1-Mode2Sidelink-r17</w:t>
        </w:r>
        <w:r>
          <w:rPr>
            <w:rFonts w:ascii="Courier New" w:eastAsia="MS Mincho" w:hAnsi="Courier New"/>
            <w:sz w:val="16"/>
            <w:lang w:eastAsia="en-GB"/>
          </w:rPr>
          <w:tab/>
        </w:r>
        <w:r>
          <w:rPr>
            <w:rFonts w:ascii="Courier New" w:hAnsi="Courier New"/>
            <w:sz w:val="16"/>
            <w:lang w:eastAsia="en-GB"/>
          </w:rPr>
          <w:t>ENUMERATED {supported}</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p>
    <w:p w14:paraId="393379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09" w:author="NR_SL_enh-Core-v2" w:date="2022-05-16T13:40:00Z"/>
          <w:rFonts w:ascii="Courier New" w:eastAsia="MS Mincho" w:hAnsi="Courier New"/>
          <w:sz w:val="16"/>
          <w:lang w:eastAsia="en-GB"/>
        </w:rPr>
      </w:pPr>
      <w:ins w:id="4210" w:author="NR_SL_enh-Core-v2" w:date="2022-05-16T13:40:00Z">
        <w:r>
          <w:rPr>
            <w:rFonts w:ascii="Courier New" w:eastAsia="MS Mincho" w:hAnsi="Courier New"/>
            <w:sz w:val="16"/>
            <w:lang w:eastAsia="en-GB"/>
          </w:rPr>
          <w:tab/>
          <w:t>--32-5b-1</w:t>
        </w:r>
      </w:ins>
    </w:p>
    <w:p w14:paraId="06B697F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1" w:author="NR_SL_enh-Core-v2" w:date="2022-05-16T13:40:00Z"/>
          <w:rFonts w:ascii="Courier New" w:hAnsi="Courier New"/>
          <w:sz w:val="16"/>
          <w:lang w:eastAsia="en-GB"/>
        </w:rPr>
      </w:pPr>
      <w:ins w:id="4212" w:author="NR_SL_enh-Core-v2" w:date="2022-05-16T13:40:00Z">
        <w:r>
          <w:rPr>
            <w:rFonts w:ascii="Courier New" w:eastAsia="MS Mincho" w:hAnsi="Courier New"/>
            <w:sz w:val="16"/>
            <w:lang w:eastAsia="en-GB"/>
          </w:rPr>
          <w:tab/>
          <w:t>tx-IUC-Scheme2-Mode2Sidelink-r17</w:t>
        </w:r>
        <w:r>
          <w:rPr>
            <w:rFonts w:ascii="Courier New" w:eastAsia="MS Mincho" w:hAnsi="Courier New"/>
            <w:sz w:val="16"/>
            <w:lang w:eastAsia="en-GB"/>
          </w:rPr>
          <w:tab/>
        </w:r>
        <w:r>
          <w:rPr>
            <w:rFonts w:ascii="Courier New" w:hAnsi="Courier New"/>
            <w:sz w:val="16"/>
            <w:lang w:eastAsia="en-GB"/>
          </w:rPr>
          <w:t>ENUMERATED {n4, n8, n16}</w:t>
        </w:r>
        <w:r>
          <w:rPr>
            <w:rFonts w:ascii="Courier New" w:hAnsi="Courier New"/>
            <w:sz w:val="16"/>
            <w:lang w:eastAsia="en-GB"/>
          </w:rPr>
          <w:tab/>
        </w:r>
        <w:r>
          <w:rPr>
            <w:rFonts w:ascii="Courier New" w:hAnsi="Courier New"/>
            <w:sz w:val="16"/>
            <w:lang w:eastAsia="en-GB"/>
          </w:rPr>
          <w:tab/>
          <w:t xml:space="preserve">                            OPTIONAL</w:t>
        </w:r>
      </w:ins>
    </w:p>
    <w:p w14:paraId="25F004A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3" w:author="NR_SL_enh-Core-v2" w:date="2022-05-16T13:38:00Z"/>
          <w:rFonts w:ascii="Courier New" w:hAnsi="Courier New"/>
          <w:sz w:val="16"/>
          <w:lang w:eastAsia="en-GB"/>
        </w:rPr>
      </w:pPr>
      <w:ins w:id="4214" w:author="NR_SL_enh-Core-v2" w:date="2022-05-16T13:39:00Z">
        <w:r>
          <w:rPr>
            <w:rFonts w:ascii="Courier New" w:hAnsi="Courier New"/>
            <w:sz w:val="16"/>
            <w:lang w:eastAsia="en-GB"/>
          </w:rPr>
          <w:t>}</w:t>
        </w:r>
      </w:ins>
    </w:p>
    <w:p w14:paraId="03EFE13A"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24A01E0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BandSidelinkPC5-r16 ::=           </w:t>
      </w:r>
      <w:r>
        <w:rPr>
          <w:rFonts w:ascii="Courier New" w:hAnsi="Courier New"/>
          <w:color w:val="993366"/>
          <w:sz w:val="16"/>
          <w:lang w:eastAsia="en-GB"/>
        </w:rPr>
        <w:t>SEQUENCE</w:t>
      </w:r>
      <w:r>
        <w:rPr>
          <w:rFonts w:ascii="Courier New" w:hAnsi="Courier New"/>
          <w:sz w:val="16"/>
          <w:lang w:eastAsia="en-GB"/>
        </w:rPr>
        <w:t xml:space="preserve"> {</w:t>
      </w:r>
    </w:p>
    <w:p w14:paraId="2DACAF9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freqBandSidelink-r16              </w:t>
      </w:r>
      <w:proofErr w:type="spellStart"/>
      <w:r>
        <w:rPr>
          <w:rFonts w:ascii="Courier New" w:hAnsi="Courier New"/>
          <w:sz w:val="16"/>
          <w:lang w:eastAsia="en-GB"/>
        </w:rPr>
        <w:t>FreqBandIndicatorNR</w:t>
      </w:r>
      <w:proofErr w:type="spellEnd"/>
      <w:r>
        <w:rPr>
          <w:rFonts w:ascii="Courier New" w:hAnsi="Courier New"/>
          <w:sz w:val="16"/>
          <w:lang w:eastAsia="en-GB"/>
        </w:rPr>
        <w:t>,</w:t>
      </w:r>
    </w:p>
    <w:p w14:paraId="54D9CEE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w:t>
      </w:r>
    </w:p>
    <w:p w14:paraId="42E489C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sl-Reception-r16                  </w:t>
      </w:r>
      <w:r>
        <w:rPr>
          <w:rFonts w:ascii="Courier New" w:hAnsi="Courier New"/>
          <w:color w:val="993366"/>
          <w:sz w:val="16"/>
          <w:lang w:eastAsia="en-GB"/>
        </w:rPr>
        <w:t>SEQUENCE</w:t>
      </w:r>
      <w:r>
        <w:rPr>
          <w:rFonts w:ascii="Courier New" w:hAnsi="Courier New"/>
          <w:sz w:val="16"/>
          <w:lang w:eastAsia="en-GB"/>
        </w:rPr>
        <w:t xml:space="preserve"> {</w:t>
      </w:r>
    </w:p>
    <w:p w14:paraId="54877BA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harq-RxProcessSidelink-r16        </w:t>
      </w:r>
      <w:r>
        <w:rPr>
          <w:rFonts w:ascii="Courier New" w:hAnsi="Courier New"/>
          <w:color w:val="993366"/>
          <w:sz w:val="16"/>
          <w:lang w:eastAsia="en-GB"/>
        </w:rPr>
        <w:t>ENUMERATED</w:t>
      </w:r>
      <w:r>
        <w:rPr>
          <w:rFonts w:ascii="Courier New" w:hAnsi="Courier New"/>
          <w:sz w:val="16"/>
          <w:lang w:eastAsia="en-GB"/>
        </w:rPr>
        <w:t xml:space="preserve"> {n16, n24, n32, n64},</w:t>
      </w:r>
    </w:p>
    <w:p w14:paraId="6C9F8B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pscch-RxSidelink-r16              </w:t>
      </w:r>
      <w:r>
        <w:rPr>
          <w:rFonts w:ascii="Courier New" w:hAnsi="Courier New"/>
          <w:color w:val="993366"/>
          <w:sz w:val="16"/>
          <w:lang w:eastAsia="en-GB"/>
        </w:rPr>
        <w:t>ENUMERATED</w:t>
      </w:r>
      <w:r>
        <w:rPr>
          <w:rFonts w:ascii="Courier New" w:hAnsi="Courier New"/>
          <w:sz w:val="16"/>
          <w:lang w:eastAsia="en-GB"/>
        </w:rPr>
        <w:t xml:space="preserve"> {value1, value2},</w:t>
      </w:r>
    </w:p>
    <w:p w14:paraId="3FA4C7A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scs-CP-PatternRxSidelink-r16      </w:t>
      </w:r>
      <w:r>
        <w:rPr>
          <w:rFonts w:ascii="Courier New" w:hAnsi="Courier New"/>
          <w:color w:val="993366"/>
          <w:sz w:val="16"/>
          <w:lang w:eastAsia="en-GB"/>
        </w:rPr>
        <w:t>CHOICE</w:t>
      </w:r>
      <w:r>
        <w:rPr>
          <w:rFonts w:ascii="Courier New" w:hAnsi="Courier New"/>
          <w:sz w:val="16"/>
          <w:lang w:eastAsia="en-GB"/>
        </w:rPr>
        <w:t xml:space="preserve"> {</w:t>
      </w:r>
    </w:p>
    <w:p w14:paraId="2F8C62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fr1-r16                           </w:t>
      </w:r>
      <w:r>
        <w:rPr>
          <w:rFonts w:ascii="Courier New" w:hAnsi="Courier New"/>
          <w:color w:val="993366"/>
          <w:sz w:val="16"/>
          <w:lang w:eastAsia="en-GB"/>
        </w:rPr>
        <w:t>SEQUENCE</w:t>
      </w:r>
      <w:r>
        <w:rPr>
          <w:rFonts w:ascii="Courier New" w:hAnsi="Courier New"/>
          <w:sz w:val="16"/>
          <w:lang w:eastAsia="en-GB"/>
        </w:rPr>
        <w:t xml:space="preserve"> {</w:t>
      </w:r>
    </w:p>
    <w:p w14:paraId="37B18CB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scs-15kHz-r16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31701F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scs-30kHz-r16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35743A6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46F051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C700F8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fr2-r16                           </w:t>
      </w:r>
      <w:r>
        <w:rPr>
          <w:rFonts w:ascii="Courier New" w:hAnsi="Courier New"/>
          <w:color w:val="993366"/>
          <w:sz w:val="16"/>
          <w:lang w:eastAsia="en-GB"/>
        </w:rPr>
        <w:t>SEQUENCE</w:t>
      </w:r>
      <w:r>
        <w:rPr>
          <w:rFonts w:ascii="Courier New" w:hAnsi="Courier New"/>
          <w:sz w:val="16"/>
          <w:lang w:eastAsia="en-GB"/>
        </w:rPr>
        <w:t xml:space="preserve"> {</w:t>
      </w:r>
    </w:p>
    <w:p w14:paraId="420F599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scs-60kHz-r16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r>
        <w:rPr>
          <w:rFonts w:ascii="Courier New" w:hAnsi="Courier New"/>
          <w:sz w:val="16"/>
          <w:lang w:eastAsia="en-GB"/>
        </w:rPr>
        <w:t>,</w:t>
      </w:r>
    </w:p>
    <w:p w14:paraId="61EE04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scs-120kHz-r16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(16))                            </w:t>
      </w:r>
      <w:r>
        <w:rPr>
          <w:rFonts w:ascii="Courier New" w:hAnsi="Courier New"/>
          <w:color w:val="993366"/>
          <w:sz w:val="16"/>
          <w:lang w:eastAsia="en-GB"/>
        </w:rPr>
        <w:t>OPTIONAL</w:t>
      </w:r>
    </w:p>
    <w:p w14:paraId="032E7C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2966A1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613D6DA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extendedCP-RxSidelink-r16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0CA583A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44B8768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--15-10</w:t>
      </w:r>
    </w:p>
    <w:p w14:paraId="73A829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sl-Tx-256QAM-r16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54FFB5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--15-12</w:t>
      </w:r>
    </w:p>
    <w:p w14:paraId="386B0E8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lowSE-64QAM-MCS-TableSidelink-r16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E183E0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0310AA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316C920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--15-14</w:t>
      </w:r>
    </w:p>
    <w:p w14:paraId="2D2A30F2"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lastRenderedPageBreak/>
        <w:t xml:space="preserve">    csi-ReportSidelink-r16                </w:t>
      </w:r>
      <w:r>
        <w:rPr>
          <w:rFonts w:ascii="Courier New" w:hAnsi="Courier New"/>
          <w:color w:val="993366"/>
          <w:sz w:val="16"/>
          <w:lang w:eastAsia="en-GB"/>
        </w:rPr>
        <w:t>SEQUENCE</w:t>
      </w:r>
      <w:r>
        <w:rPr>
          <w:rFonts w:ascii="Courier New" w:hAnsi="Courier New"/>
          <w:sz w:val="16"/>
          <w:lang w:eastAsia="en-GB"/>
        </w:rPr>
        <w:t xml:space="preserve"> {</w:t>
      </w:r>
    </w:p>
    <w:p w14:paraId="46A472B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csi-RS-PortsSidelink-r16              </w:t>
      </w:r>
      <w:r>
        <w:rPr>
          <w:rFonts w:ascii="Courier New" w:hAnsi="Courier New"/>
          <w:color w:val="993366"/>
          <w:sz w:val="16"/>
          <w:lang w:eastAsia="en-GB"/>
        </w:rPr>
        <w:t>ENUMERATED</w:t>
      </w:r>
      <w:r>
        <w:rPr>
          <w:rFonts w:ascii="Courier New" w:hAnsi="Courier New"/>
          <w:sz w:val="16"/>
          <w:lang w:eastAsia="en-GB"/>
        </w:rPr>
        <w:t xml:space="preserve"> {p1, p2}</w:t>
      </w:r>
    </w:p>
    <w:p w14:paraId="2DD145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w:t>
      </w:r>
    </w:p>
    <w:p w14:paraId="506303E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--15-19</w:t>
      </w:r>
    </w:p>
    <w:p w14:paraId="0198AF2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rankTwoReception-r16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984FC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--15-23</w:t>
      </w:r>
    </w:p>
    <w:p w14:paraId="5DC6937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sl-openLoopPC-RSRP-ReportSidelink-r16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2613C3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sz w:val="16"/>
          <w:lang w:eastAsia="en-GB"/>
        </w:rPr>
        <w:t xml:space="preserve">    </w:t>
      </w:r>
      <w:r>
        <w:rPr>
          <w:rFonts w:ascii="Courier New" w:hAnsi="Courier New"/>
          <w:color w:val="808080"/>
          <w:sz w:val="16"/>
          <w:lang w:eastAsia="en-GB"/>
        </w:rPr>
        <w:t>--13-1</w:t>
      </w:r>
    </w:p>
    <w:p w14:paraId="5F4B503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sl-Rx-256QAM-r16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p>
    <w:p w14:paraId="6750FF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5" w:author="NR_SL_enh-Core" w:date="2022-03-24T11:26:00Z"/>
          <w:rFonts w:ascii="Courier New" w:hAnsi="Courier New"/>
          <w:sz w:val="16"/>
          <w:lang w:eastAsia="en-GB"/>
        </w:rPr>
      </w:pPr>
      <w:r>
        <w:rPr>
          <w:rFonts w:ascii="Courier New" w:hAnsi="Courier New"/>
          <w:sz w:val="16"/>
          <w:lang w:eastAsia="en-GB"/>
        </w:rPr>
        <w:t xml:space="preserve">    ]] </w:t>
      </w:r>
      <w:ins w:id="4216" w:author="NR_SL_enh-Core" w:date="2022-03-24T11:26:00Z">
        <w:r>
          <w:rPr>
            <w:rFonts w:ascii="Courier New" w:hAnsi="Courier New"/>
            <w:sz w:val="16"/>
            <w:lang w:eastAsia="en-GB"/>
          </w:rPr>
          <w:t>,</w:t>
        </w:r>
      </w:ins>
    </w:p>
    <w:p w14:paraId="2955BB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7" w:author="NR_SL_enh-Core" w:date="2022-03-24T11:26:00Z"/>
          <w:rFonts w:ascii="Courier New" w:hAnsi="Courier New"/>
          <w:sz w:val="16"/>
          <w:lang w:eastAsia="en-GB"/>
        </w:rPr>
      </w:pPr>
      <w:ins w:id="4218" w:author="NR_SL_enh-Core" w:date="2022-03-24T11:26:00Z">
        <w:r>
          <w:rPr>
            <w:rFonts w:ascii="Courier New" w:hAnsi="Courier New"/>
            <w:sz w:val="16"/>
            <w:lang w:eastAsia="en-GB"/>
          </w:rPr>
          <w:tab/>
          <w:t>[[</w:t>
        </w:r>
      </w:ins>
    </w:p>
    <w:p w14:paraId="58FFD63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19" w:author="NR_SL_enh-Core" w:date="2022-03-24T11:26:00Z"/>
          <w:rFonts w:ascii="Courier New" w:eastAsia="MS Mincho" w:hAnsi="Courier New"/>
          <w:sz w:val="16"/>
          <w:lang w:eastAsia="en-GB"/>
        </w:rPr>
      </w:pPr>
      <w:ins w:id="4220" w:author="NR_SL_enh-Core" w:date="2022-03-24T11:26:00Z">
        <w:r>
          <w:rPr>
            <w:rFonts w:ascii="Courier New" w:eastAsia="MS Mincho" w:hAnsi="Courier New"/>
            <w:sz w:val="16"/>
            <w:lang w:eastAsia="en-GB"/>
          </w:rPr>
          <w:tab/>
          <w:t>--32-5a-2</w:t>
        </w:r>
      </w:ins>
    </w:p>
    <w:p w14:paraId="69CAA46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1" w:author="NR_SL_enh-Core" w:date="2022-03-24T11:26:00Z"/>
          <w:rFonts w:ascii="Courier New" w:hAnsi="Courier New"/>
          <w:sz w:val="16"/>
          <w:lang w:eastAsia="en-GB"/>
        </w:rPr>
      </w:pPr>
      <w:ins w:id="4222" w:author="NR_SL_enh-Core" w:date="2022-03-24T11:26:00Z">
        <w:r>
          <w:rPr>
            <w:rFonts w:ascii="Courier New" w:eastAsia="MS Mincho" w:hAnsi="Courier New"/>
            <w:sz w:val="16"/>
            <w:lang w:eastAsia="en-GB"/>
          </w:rPr>
          <w:tab/>
          <w:t>rx-IUC-Scheme1-Preferred-Mode2Sidelink-r17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1E11A66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3" w:author="NR_SL_enh-Core" w:date="2022-03-24T11:26:00Z"/>
          <w:rFonts w:ascii="Courier New" w:eastAsia="MS Mincho" w:hAnsi="Courier New"/>
          <w:sz w:val="16"/>
          <w:lang w:eastAsia="en-GB"/>
        </w:rPr>
      </w:pPr>
      <w:ins w:id="4224" w:author="NR_SL_enh-Core" w:date="2022-03-24T11:26:00Z">
        <w:r>
          <w:rPr>
            <w:rFonts w:ascii="Courier New" w:eastAsia="MS Mincho" w:hAnsi="Courier New"/>
            <w:sz w:val="16"/>
            <w:lang w:eastAsia="en-GB"/>
          </w:rPr>
          <w:tab/>
          <w:t>--32-5a-3</w:t>
        </w:r>
      </w:ins>
    </w:p>
    <w:p w14:paraId="2629DD5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5" w:author="NR_SL_enh-Core" w:date="2022-03-24T11:26:00Z"/>
          <w:rFonts w:ascii="Courier New" w:hAnsi="Courier New"/>
          <w:sz w:val="16"/>
          <w:lang w:eastAsia="en-GB"/>
        </w:rPr>
      </w:pPr>
      <w:ins w:id="4226" w:author="NR_SL_enh-Core" w:date="2022-03-24T11:26:00Z">
        <w:r>
          <w:rPr>
            <w:rFonts w:ascii="Courier New" w:eastAsia="MS Mincho" w:hAnsi="Courier New"/>
            <w:sz w:val="16"/>
            <w:lang w:eastAsia="en-GB"/>
          </w:rPr>
          <w:tab/>
          <w:t>rx-IUC-Scheme1-NonPreferred-Mode2Sidelink-r17</w:t>
        </w:r>
        <w:r>
          <w:rPr>
            <w:rFonts w:ascii="Courier New" w:eastAsia="MS Mincho" w:hAnsi="Courier New"/>
            <w:sz w:val="16"/>
            <w:lang w:eastAsia="en-GB"/>
          </w:rPr>
          <w:tab/>
        </w:r>
        <w:r>
          <w:rPr>
            <w:rFonts w:ascii="Courier New" w:eastAsia="MS Mincho" w:hAnsi="Courier New"/>
            <w:sz w:val="16"/>
            <w:lang w:eastAsia="en-GB"/>
          </w:rPr>
          <w:tab/>
        </w:r>
        <w:r>
          <w:rPr>
            <w:rFonts w:ascii="Courier New" w:hAnsi="Courier New"/>
            <w:sz w:val="16"/>
            <w:lang w:eastAsia="en-GB"/>
          </w:rPr>
          <w:t>ENUMERATED {supported}                     OPTIONAL,</w:t>
        </w:r>
      </w:ins>
    </w:p>
    <w:p w14:paraId="2F1C37B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7" w:author="NR_SL_enh-Core" w:date="2022-03-24T11:26:00Z"/>
          <w:rFonts w:ascii="Courier New" w:eastAsia="MS Mincho" w:hAnsi="Courier New"/>
          <w:sz w:val="16"/>
          <w:lang w:eastAsia="en-GB"/>
        </w:rPr>
      </w:pPr>
      <w:ins w:id="4228" w:author="NR_SL_enh-Core" w:date="2022-03-24T11:26:00Z">
        <w:r>
          <w:rPr>
            <w:rFonts w:ascii="Courier New" w:eastAsia="MS Mincho" w:hAnsi="Courier New"/>
            <w:sz w:val="16"/>
            <w:lang w:eastAsia="en-GB"/>
          </w:rPr>
          <w:tab/>
          <w:t>--32-5b-2</w:t>
        </w:r>
      </w:ins>
    </w:p>
    <w:p w14:paraId="6892C9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29" w:author="NR_SL_enh-Core" w:date="2022-03-24T11:26:00Z"/>
          <w:rFonts w:ascii="Courier New" w:eastAsia="MS Mincho" w:hAnsi="Courier New"/>
          <w:sz w:val="16"/>
          <w:lang w:eastAsia="en-GB"/>
        </w:rPr>
      </w:pPr>
      <w:ins w:id="4230" w:author="NR_SL_enh-Core" w:date="2022-03-24T11:26:00Z">
        <w:r>
          <w:rPr>
            <w:rFonts w:ascii="Courier New" w:eastAsia="MS Mincho" w:hAnsi="Courier New"/>
            <w:sz w:val="16"/>
            <w:lang w:eastAsia="en-GB"/>
          </w:rPr>
          <w:tab/>
          <w:t xml:space="preserve">rx-IUC-Scheme2-Mode2Sidelink-r17 </w:t>
        </w:r>
        <w:r>
          <w:rPr>
            <w:rFonts w:ascii="Courier New" w:eastAsia="MS Mincho" w:hAnsi="Courier New"/>
            <w:sz w:val="16"/>
            <w:lang w:eastAsia="en-GB"/>
          </w:rPr>
          <w:tab/>
          <w:t>ENUMERATED {n5, n15, n25, n32, n35, n45, n50, n64}</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 xml:space="preserve"> OPTIONAL,</w:t>
        </w:r>
      </w:ins>
    </w:p>
    <w:p w14:paraId="6247AD7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1" w:author="NR_SL_enh-Core" w:date="2022-03-24T11:26:00Z"/>
          <w:rFonts w:ascii="Courier New" w:eastAsia="MS Mincho" w:hAnsi="Courier New"/>
          <w:sz w:val="16"/>
          <w:lang w:eastAsia="en-GB"/>
        </w:rPr>
      </w:pPr>
      <w:ins w:id="4232" w:author="NR_SL_enh-Core" w:date="2022-03-24T11:26:00Z">
        <w:r>
          <w:rPr>
            <w:rFonts w:ascii="Courier New" w:eastAsia="MS Mincho" w:hAnsi="Courier New"/>
            <w:sz w:val="16"/>
            <w:lang w:eastAsia="en-GB"/>
          </w:rPr>
          <w:tab/>
          <w:t>--32-6-1</w:t>
        </w:r>
      </w:ins>
    </w:p>
    <w:p w14:paraId="72D6F39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3" w:author="NR_SL_enh-Core-v2" w:date="2022-05-16T13:47:00Z"/>
          <w:rFonts w:ascii="Courier New" w:eastAsia="MS Mincho" w:hAnsi="Courier New"/>
          <w:sz w:val="16"/>
          <w:lang w:eastAsia="en-GB"/>
        </w:rPr>
      </w:pPr>
      <w:ins w:id="4234" w:author="NR_SL_enh-Core" w:date="2022-03-24T11:26:00Z">
        <w:r>
          <w:rPr>
            <w:rFonts w:ascii="Courier New" w:hAnsi="Courier New"/>
            <w:sz w:val="16"/>
            <w:lang w:eastAsia="en-GB"/>
          </w:rPr>
          <w:t xml:space="preserve">    </w:t>
        </w:r>
        <w:r>
          <w:rPr>
            <w:rFonts w:ascii="Courier New" w:eastAsia="MS Mincho" w:hAnsi="Courier New"/>
            <w:sz w:val="16"/>
            <w:lang w:eastAsia="en-GB"/>
          </w:rPr>
          <w:t>rx-IUC-Scheme1-SCI-r17</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ins w:id="4235" w:author="NR_SL_enh-Core-v2" w:date="2022-05-16T13:47:00Z">
        <w:r>
          <w:rPr>
            <w:rFonts w:ascii="Courier New" w:eastAsia="MS Mincho" w:hAnsi="Courier New"/>
            <w:sz w:val="16"/>
            <w:lang w:eastAsia="en-GB"/>
          </w:rPr>
          <w:t>,</w:t>
        </w:r>
      </w:ins>
    </w:p>
    <w:p w14:paraId="3B4BD2A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6" w:author="NR_SL_enh-Core-v2" w:date="2022-05-16T13:47:00Z"/>
          <w:rFonts w:ascii="Courier New" w:eastAsia="MS Mincho" w:hAnsi="Courier New"/>
          <w:sz w:val="16"/>
          <w:lang w:eastAsia="en-GB"/>
        </w:rPr>
      </w:pPr>
      <w:ins w:id="4237" w:author="NR_SL_enh-Core-v2" w:date="2022-05-16T13:47:00Z">
        <w:r>
          <w:rPr>
            <w:rFonts w:ascii="Courier New" w:eastAsia="MS Mincho" w:hAnsi="Courier New"/>
            <w:sz w:val="16"/>
            <w:lang w:eastAsia="en-GB"/>
          </w:rPr>
          <w:tab/>
          <w:t>--32-6-2</w:t>
        </w:r>
      </w:ins>
    </w:p>
    <w:p w14:paraId="66DC3E2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8" w:author="NR_SL_enh-Core-v2" w:date="2022-05-16T13:47:00Z"/>
          <w:rFonts w:ascii="Courier New" w:eastAsia="MS Mincho" w:hAnsi="Courier New"/>
          <w:sz w:val="16"/>
          <w:lang w:eastAsia="en-GB"/>
        </w:rPr>
      </w:pPr>
      <w:ins w:id="4239" w:author="NR_SL_enh-Core-v2" w:date="2022-05-16T13:47:00Z">
        <w:r>
          <w:rPr>
            <w:rFonts w:ascii="Courier New" w:eastAsia="MS Mincho" w:hAnsi="Courier New"/>
            <w:sz w:val="16"/>
            <w:lang w:eastAsia="en-GB"/>
          </w:rPr>
          <w:tab/>
          <w:t>rx-IUC-Scheme1-SCI-</w:t>
        </w:r>
      </w:ins>
      <w:ins w:id="4240" w:author="NR_SL_enh-Core-v2" w:date="2022-05-16T13:49:00Z">
        <w:r>
          <w:rPr>
            <w:rFonts w:ascii="Courier New" w:eastAsia="MS Mincho" w:hAnsi="Courier New"/>
            <w:sz w:val="16"/>
            <w:lang w:eastAsia="en-GB"/>
          </w:rPr>
          <w:t>E</w:t>
        </w:r>
      </w:ins>
      <w:ins w:id="4241" w:author="NR_SL_enh-Core-v2" w:date="2022-05-16T13:47:00Z">
        <w:r>
          <w:rPr>
            <w:rFonts w:ascii="Courier New" w:eastAsia="MS Mincho" w:hAnsi="Courier New"/>
            <w:sz w:val="16"/>
            <w:lang w:eastAsia="en-GB"/>
          </w:rPr>
          <w:t>xplicitReq-r17</w:t>
        </w:r>
        <w:r>
          <w:rPr>
            <w:rFonts w:ascii="Courier New" w:hAnsi="Courier New"/>
            <w:sz w:val="16"/>
            <w:lang w:eastAsia="en-GB"/>
          </w:rPr>
          <w:t xml:space="preserve">               </w:t>
        </w:r>
        <w:r>
          <w:rPr>
            <w:rFonts w:ascii="Courier New" w:eastAsia="MS Mincho" w:hAnsi="Courier New"/>
            <w:sz w:val="16"/>
            <w:lang w:eastAsia="en-GB"/>
          </w:rPr>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2A4A66CB"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2" w:author="NR_SL_enh-Core-v2" w:date="2022-05-16T13:47:00Z"/>
          <w:rFonts w:ascii="Courier New" w:eastAsia="MS Mincho" w:hAnsi="Courier New"/>
          <w:sz w:val="16"/>
          <w:lang w:eastAsia="en-GB"/>
        </w:rPr>
      </w:pPr>
      <w:ins w:id="4243" w:author="NR_SL_enh-Core-v2" w:date="2022-05-16T13:47:00Z">
        <w:r>
          <w:rPr>
            <w:rFonts w:ascii="Courier New" w:eastAsia="MS Mincho" w:hAnsi="Courier New"/>
            <w:sz w:val="16"/>
            <w:lang w:eastAsia="en-GB"/>
          </w:rPr>
          <w:tab/>
          <w:t>--32-7</w:t>
        </w:r>
      </w:ins>
    </w:p>
    <w:p w14:paraId="03564BC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44" w:author="NR_SL_enh-Core" w:date="2022-03-24T11:26:00Z"/>
          <w:rFonts w:ascii="Courier New" w:eastAsia="MS Mincho" w:hAnsi="Courier New"/>
          <w:sz w:val="16"/>
          <w:lang w:eastAsia="en-GB"/>
        </w:rPr>
      </w:pPr>
      <w:ins w:id="4245" w:author="NR_SL_enh-Core-v2" w:date="2022-05-16T13:47:00Z">
        <w:r>
          <w:rPr>
            <w:rFonts w:ascii="Courier New" w:eastAsia="MS Mincho" w:hAnsi="Courier New"/>
            <w:sz w:val="16"/>
            <w:lang w:eastAsia="en-GB"/>
          </w:rPr>
          <w:tab/>
          <w:t>scheme2-ConflictDeterminationRSRP-r17</w:t>
        </w:r>
        <w:r>
          <w:rPr>
            <w:rFonts w:ascii="Courier New" w:eastAsia="MS Mincho" w:hAnsi="Courier New"/>
            <w:sz w:val="16"/>
            <w:lang w:eastAsia="en-GB"/>
          </w:rPr>
          <w:tab/>
        </w:r>
        <w:r>
          <w:rPr>
            <w:rFonts w:ascii="Courier New" w:eastAsia="MS Mincho" w:hAnsi="Courier New"/>
            <w:sz w:val="16"/>
            <w:lang w:eastAsia="en-GB"/>
          </w:rPr>
          <w:tab/>
        </w:r>
        <w:r>
          <w:rPr>
            <w:rFonts w:ascii="Courier New" w:eastAsia="MS Mincho" w:hAnsi="Courier New"/>
            <w:sz w:val="16"/>
            <w:lang w:eastAsia="en-GB"/>
          </w:rPr>
          <w:tab/>
          <w:t>ENUMERATED {supported}</w:t>
        </w:r>
        <w:r>
          <w:rPr>
            <w:rFonts w:ascii="Courier New" w:hAnsi="Courier New"/>
            <w:sz w:val="16"/>
            <w:lang w:eastAsia="en-GB"/>
          </w:rPr>
          <w:t xml:space="preserve">                         </w:t>
        </w:r>
        <w:r>
          <w:rPr>
            <w:rFonts w:ascii="Courier New" w:eastAsia="MS Mincho" w:hAnsi="Courier New"/>
            <w:sz w:val="16"/>
            <w:lang w:eastAsia="en-GB"/>
          </w:rPr>
          <w:t>OPTIONAL</w:t>
        </w:r>
      </w:ins>
    </w:p>
    <w:p w14:paraId="20A6809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S Mincho" w:hAnsi="Courier New"/>
          <w:sz w:val="16"/>
          <w:lang w:eastAsia="en-GB"/>
        </w:rPr>
      </w:pPr>
      <w:ins w:id="4246" w:author="NR_SL_enh-Core" w:date="2022-03-24T11:26:00Z">
        <w:r>
          <w:rPr>
            <w:rFonts w:ascii="Courier New" w:eastAsia="MS Mincho" w:hAnsi="Courier New"/>
            <w:sz w:val="16"/>
            <w:lang w:eastAsia="en-GB"/>
          </w:rPr>
          <w:tab/>
          <w:t>]]</w:t>
        </w:r>
      </w:ins>
    </w:p>
    <w:p w14:paraId="2EA0E70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DCB78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31D867C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TAG-UECAPABILITYINFORMATIONSIDELINK-STOP</w:t>
      </w:r>
    </w:p>
    <w:p w14:paraId="561250A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17ADE1B4" w14:textId="77777777" w:rsidR="000A6421" w:rsidRDefault="000A6421">
      <w:pPr>
        <w:overflowPunct w:val="0"/>
        <w:autoSpaceDE w:val="0"/>
        <w:autoSpaceDN w:val="0"/>
        <w:adjustRightInd w:val="0"/>
        <w:textAlignment w:val="baseline"/>
        <w:rPr>
          <w:rFonts w:eastAsia="MS Mincho"/>
          <w:lang w:eastAsia="ja-JP"/>
        </w:rPr>
      </w:pPr>
    </w:p>
    <w:p w14:paraId="04B87C9A"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3490DAFD"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342DFAD8" w14:textId="77777777" w:rsidR="000A6421" w:rsidRDefault="009301E5">
      <w:pPr>
        <w:pStyle w:val="Heading3"/>
      </w:pPr>
      <w:bookmarkStart w:id="4247" w:name="_Toc83740590"/>
      <w:bookmarkStart w:id="4248" w:name="_Toc60777633"/>
      <w:r>
        <w:t>11.2.2</w:t>
      </w:r>
      <w:r>
        <w:tab/>
        <w:t>Message definitions</w:t>
      </w:r>
      <w:bookmarkEnd w:id="4247"/>
      <w:bookmarkEnd w:id="4248"/>
    </w:p>
    <w:p w14:paraId="62FD0FA0"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214D6131" w14:textId="77777777" w:rsidR="000A6421" w:rsidRDefault="009301E5">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249" w:name="_Toc100930612"/>
      <w:bookmarkStart w:id="4250" w:name="_Toc60777639"/>
      <w:r>
        <w:rPr>
          <w:rFonts w:ascii="Arial" w:hAnsi="Arial"/>
          <w:sz w:val="24"/>
          <w:lang w:eastAsia="ja-JP"/>
        </w:rPr>
        <w:t>–</w:t>
      </w:r>
      <w:r>
        <w:rPr>
          <w:rFonts w:ascii="Arial" w:hAnsi="Arial"/>
          <w:sz w:val="24"/>
          <w:lang w:eastAsia="ja-JP"/>
        </w:rPr>
        <w:tab/>
      </w:r>
      <w:proofErr w:type="spellStart"/>
      <w:r>
        <w:rPr>
          <w:rFonts w:ascii="Arial" w:hAnsi="Arial"/>
          <w:i/>
          <w:sz w:val="24"/>
          <w:lang w:eastAsia="ja-JP"/>
        </w:rPr>
        <w:t>UERadioPagingInformation</w:t>
      </w:r>
      <w:bookmarkEnd w:id="4249"/>
      <w:bookmarkEnd w:id="4250"/>
      <w:proofErr w:type="spellEnd"/>
    </w:p>
    <w:p w14:paraId="30965624" w14:textId="77777777" w:rsidR="000A6421" w:rsidRDefault="009301E5">
      <w:pPr>
        <w:overflowPunct w:val="0"/>
        <w:autoSpaceDE w:val="0"/>
        <w:autoSpaceDN w:val="0"/>
        <w:adjustRightInd w:val="0"/>
        <w:textAlignment w:val="baseline"/>
        <w:rPr>
          <w:lang w:eastAsia="ja-JP"/>
        </w:rPr>
      </w:pPr>
      <w:r>
        <w:rPr>
          <w:lang w:eastAsia="ja-JP"/>
        </w:rPr>
        <w:t xml:space="preserve">This message is used to transfer radio paging information, covering both upload to and download from the </w:t>
      </w:r>
      <w:r>
        <w:rPr>
          <w:rFonts w:eastAsia="SimSun"/>
          <w:lang w:eastAsia="zh-CN"/>
        </w:rPr>
        <w:t xml:space="preserve">5GC, and between </w:t>
      </w:r>
      <w:proofErr w:type="spellStart"/>
      <w:r>
        <w:rPr>
          <w:rFonts w:eastAsia="SimSun"/>
          <w:lang w:eastAsia="zh-CN"/>
        </w:rPr>
        <w:t>gNBs</w:t>
      </w:r>
      <w:proofErr w:type="spellEnd"/>
      <w:r>
        <w:rPr>
          <w:lang w:eastAsia="ja-JP"/>
        </w:rPr>
        <w:t>.</w:t>
      </w:r>
    </w:p>
    <w:p w14:paraId="1273658B" w14:textId="77777777" w:rsidR="000A6421" w:rsidRDefault="009301E5">
      <w:pPr>
        <w:overflowPunct w:val="0"/>
        <w:autoSpaceDE w:val="0"/>
        <w:autoSpaceDN w:val="0"/>
        <w:adjustRightInd w:val="0"/>
        <w:ind w:left="568" w:hanging="284"/>
        <w:textAlignment w:val="baseline"/>
        <w:rPr>
          <w:rFonts w:eastAsia="SimSun"/>
          <w:lang w:eastAsia="zh-CN"/>
        </w:rPr>
      </w:pPr>
      <w:r>
        <w:rPr>
          <w:lang w:eastAsia="ja-JP"/>
        </w:rPr>
        <w:t xml:space="preserve">Direction: </w:t>
      </w:r>
      <w:proofErr w:type="spellStart"/>
      <w:r>
        <w:rPr>
          <w:rFonts w:eastAsia="SimSun"/>
          <w:lang w:eastAsia="zh-CN"/>
        </w:rPr>
        <w:t>g</w:t>
      </w:r>
      <w:r>
        <w:rPr>
          <w:lang w:eastAsia="ja-JP"/>
        </w:rPr>
        <w:t>NB</w:t>
      </w:r>
      <w:proofErr w:type="spellEnd"/>
      <w:r>
        <w:rPr>
          <w:lang w:eastAsia="ja-JP"/>
        </w:rPr>
        <w:t xml:space="preserve"> to/ from </w:t>
      </w:r>
      <w:r>
        <w:rPr>
          <w:rFonts w:eastAsia="SimSun"/>
          <w:lang w:eastAsia="zh-CN"/>
        </w:rPr>
        <w:t xml:space="preserve">5GC </w:t>
      </w:r>
      <w:r>
        <w:rPr>
          <w:lang w:eastAsia="ja-JP"/>
        </w:rPr>
        <w:t xml:space="preserve">and </w:t>
      </w:r>
      <w:proofErr w:type="spellStart"/>
      <w:r>
        <w:rPr>
          <w:lang w:eastAsia="ja-JP"/>
        </w:rPr>
        <w:t>gNB</w:t>
      </w:r>
      <w:proofErr w:type="spellEnd"/>
      <w:r>
        <w:rPr>
          <w:lang w:eastAsia="ja-JP"/>
        </w:rPr>
        <w:t xml:space="preserve"> to/from </w:t>
      </w:r>
      <w:proofErr w:type="spellStart"/>
      <w:r>
        <w:rPr>
          <w:lang w:eastAsia="ja-JP"/>
        </w:rPr>
        <w:t>gNB</w:t>
      </w:r>
      <w:proofErr w:type="spellEnd"/>
    </w:p>
    <w:p w14:paraId="700B3D64" w14:textId="77777777" w:rsidR="000A6421" w:rsidRDefault="009301E5">
      <w:pPr>
        <w:keepNext/>
        <w:keepLines/>
        <w:overflowPunct w:val="0"/>
        <w:autoSpaceDE w:val="0"/>
        <w:autoSpaceDN w:val="0"/>
        <w:adjustRightInd w:val="0"/>
        <w:spacing w:before="60"/>
        <w:jc w:val="center"/>
        <w:textAlignment w:val="baseline"/>
        <w:rPr>
          <w:rFonts w:ascii="Arial" w:hAnsi="Arial"/>
          <w:b/>
          <w:lang w:eastAsia="ja-JP"/>
        </w:rPr>
      </w:pPr>
      <w:proofErr w:type="spellStart"/>
      <w:r>
        <w:rPr>
          <w:rFonts w:ascii="Arial" w:hAnsi="Arial"/>
          <w:b/>
          <w:bCs/>
          <w:i/>
          <w:iCs/>
          <w:lang w:eastAsia="ja-JP"/>
        </w:rPr>
        <w:t>UERadioPagingInformation</w:t>
      </w:r>
      <w:proofErr w:type="spellEnd"/>
      <w:r>
        <w:rPr>
          <w:rFonts w:ascii="Arial" w:hAnsi="Arial"/>
          <w:b/>
          <w:bCs/>
          <w:i/>
          <w:iCs/>
          <w:lang w:eastAsia="ja-JP"/>
        </w:rPr>
        <w:t xml:space="preserve"> </w:t>
      </w:r>
      <w:r>
        <w:rPr>
          <w:rFonts w:ascii="Arial" w:hAnsi="Arial"/>
          <w:b/>
          <w:lang w:eastAsia="ja-JP"/>
        </w:rPr>
        <w:t>message</w:t>
      </w:r>
    </w:p>
    <w:p w14:paraId="7A3F127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ASN1START</w:t>
      </w:r>
    </w:p>
    <w:p w14:paraId="60B5850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TAG-UE-RADIO-PAGING-INFORMATION-START</w:t>
      </w:r>
    </w:p>
    <w:p w14:paraId="2EBC3C6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664ED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lastRenderedPageBreak/>
        <w:t>UERadioPagingInformation</w:t>
      </w:r>
      <w:proofErr w:type="spellEnd"/>
      <w:r>
        <w:rPr>
          <w:rFonts w:ascii="Courier New" w:hAnsi="Courier New"/>
          <w:sz w:val="16"/>
          <w:lang w:eastAsia="en-GB"/>
        </w:rPr>
        <w:t xml:space="preserve"> ::= </w:t>
      </w:r>
      <w:r>
        <w:rPr>
          <w:rFonts w:ascii="Courier New" w:hAnsi="Courier New"/>
          <w:color w:val="993366"/>
          <w:sz w:val="16"/>
          <w:lang w:eastAsia="en-GB"/>
        </w:rPr>
        <w:t>SEQUENCE</w:t>
      </w:r>
      <w:r>
        <w:rPr>
          <w:rFonts w:ascii="Courier New" w:hAnsi="Courier New"/>
          <w:sz w:val="16"/>
          <w:lang w:eastAsia="en-GB"/>
        </w:rPr>
        <w:t xml:space="preserve"> {</w:t>
      </w:r>
    </w:p>
    <w:p w14:paraId="68F8B51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w:t>
      </w:r>
      <w:proofErr w:type="spellEnd"/>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2848594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c1                                  </w:t>
      </w:r>
      <w:r>
        <w:rPr>
          <w:rFonts w:ascii="Courier New" w:hAnsi="Courier New"/>
          <w:color w:val="993366"/>
          <w:sz w:val="16"/>
          <w:lang w:eastAsia="en-GB"/>
        </w:rPr>
        <w:t>CHOICE</w:t>
      </w:r>
      <w:r>
        <w:rPr>
          <w:rFonts w:ascii="Courier New" w:hAnsi="Courier New"/>
          <w:sz w:val="16"/>
          <w:lang w:eastAsia="en-GB"/>
        </w:rPr>
        <w:t>{</w:t>
      </w:r>
    </w:p>
    <w:p w14:paraId="7A94A59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ueRadioPagingInformation</w:t>
      </w:r>
      <w:proofErr w:type="spellEnd"/>
      <w:r>
        <w:rPr>
          <w:rFonts w:ascii="Courier New" w:hAnsi="Courier New"/>
          <w:sz w:val="16"/>
          <w:lang w:eastAsia="en-GB"/>
        </w:rPr>
        <w:t xml:space="preserve">            </w:t>
      </w:r>
      <w:proofErr w:type="spellStart"/>
      <w:r>
        <w:rPr>
          <w:rFonts w:ascii="Courier New" w:hAnsi="Courier New"/>
          <w:sz w:val="16"/>
          <w:lang w:eastAsia="en-GB"/>
        </w:rPr>
        <w:t>UERadioPagingInformation</w:t>
      </w:r>
      <w:proofErr w:type="spellEnd"/>
      <w:r>
        <w:rPr>
          <w:rFonts w:ascii="Courier New" w:hAnsi="Courier New"/>
          <w:sz w:val="16"/>
          <w:lang w:eastAsia="en-GB"/>
        </w:rPr>
        <w:t>-IEs,</w:t>
      </w:r>
    </w:p>
    <w:p w14:paraId="33A0AA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spare7 </w:t>
      </w:r>
      <w:r>
        <w:rPr>
          <w:rFonts w:ascii="Courier New" w:hAnsi="Courier New"/>
          <w:color w:val="993366"/>
          <w:sz w:val="16"/>
          <w:lang w:eastAsia="en-GB"/>
        </w:rPr>
        <w:t>NULL</w:t>
      </w:r>
      <w:r>
        <w:rPr>
          <w:rFonts w:ascii="Courier New" w:hAnsi="Courier New"/>
          <w:sz w:val="16"/>
          <w:lang w:eastAsia="en-GB"/>
        </w:rPr>
        <w:t>,</w:t>
      </w:r>
    </w:p>
    <w:p w14:paraId="35AC8B6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spare6 </w:t>
      </w:r>
      <w:r>
        <w:rPr>
          <w:rFonts w:ascii="Courier New" w:hAnsi="Courier New"/>
          <w:color w:val="993366"/>
          <w:sz w:val="16"/>
          <w:lang w:eastAsia="en-GB"/>
        </w:rPr>
        <w:t>NULL</w:t>
      </w:r>
      <w:r>
        <w:rPr>
          <w:rFonts w:ascii="Courier New" w:hAnsi="Courier New"/>
          <w:sz w:val="16"/>
          <w:lang w:eastAsia="en-GB"/>
        </w:rPr>
        <w:t xml:space="preserve">, spare5 </w:t>
      </w:r>
      <w:r>
        <w:rPr>
          <w:rFonts w:ascii="Courier New" w:hAnsi="Courier New"/>
          <w:color w:val="993366"/>
          <w:sz w:val="16"/>
          <w:lang w:eastAsia="en-GB"/>
        </w:rPr>
        <w:t>NULL</w:t>
      </w:r>
      <w:r>
        <w:rPr>
          <w:rFonts w:ascii="Courier New" w:hAnsi="Courier New"/>
          <w:sz w:val="16"/>
          <w:lang w:eastAsia="en-GB"/>
        </w:rPr>
        <w:t xml:space="preserve">, spare4 </w:t>
      </w:r>
      <w:r>
        <w:rPr>
          <w:rFonts w:ascii="Courier New" w:hAnsi="Courier New"/>
          <w:color w:val="993366"/>
          <w:sz w:val="16"/>
          <w:lang w:eastAsia="en-GB"/>
        </w:rPr>
        <w:t>NULL</w:t>
      </w:r>
      <w:r>
        <w:rPr>
          <w:rFonts w:ascii="Courier New" w:hAnsi="Courier New"/>
          <w:sz w:val="16"/>
          <w:lang w:eastAsia="en-GB"/>
        </w:rPr>
        <w:t>,</w:t>
      </w:r>
    </w:p>
    <w:p w14:paraId="376C1A0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spare3 </w:t>
      </w:r>
      <w:r>
        <w:rPr>
          <w:rFonts w:ascii="Courier New" w:hAnsi="Courier New"/>
          <w:color w:val="993366"/>
          <w:sz w:val="16"/>
          <w:lang w:eastAsia="en-GB"/>
        </w:rPr>
        <w:t>NULL</w:t>
      </w:r>
      <w:r>
        <w:rPr>
          <w:rFonts w:ascii="Courier New" w:hAnsi="Courier New"/>
          <w:sz w:val="16"/>
          <w:lang w:eastAsia="en-GB"/>
        </w:rPr>
        <w:t xml:space="preserve">, spare2 </w:t>
      </w:r>
      <w:r>
        <w:rPr>
          <w:rFonts w:ascii="Courier New" w:hAnsi="Courier New"/>
          <w:color w:val="993366"/>
          <w:sz w:val="16"/>
          <w:lang w:eastAsia="en-GB"/>
        </w:rPr>
        <w:t>NULL</w:t>
      </w:r>
      <w:r>
        <w:rPr>
          <w:rFonts w:ascii="Courier New" w:hAnsi="Courier New"/>
          <w:sz w:val="16"/>
          <w:lang w:eastAsia="en-GB"/>
        </w:rPr>
        <w:t xml:space="preserve">, spare1 </w:t>
      </w:r>
      <w:r>
        <w:rPr>
          <w:rFonts w:ascii="Courier New" w:hAnsi="Courier New"/>
          <w:color w:val="993366"/>
          <w:sz w:val="16"/>
          <w:lang w:eastAsia="en-GB"/>
        </w:rPr>
        <w:t>NULL</w:t>
      </w:r>
    </w:p>
    <w:p w14:paraId="49302A5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57D4CEE7"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criticalExtensionsFuture</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A124D7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
    <w:p w14:paraId="4B325DA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6402CA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FD0F9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roofErr w:type="spellStart"/>
      <w:r>
        <w:rPr>
          <w:rFonts w:ascii="Courier New" w:hAnsi="Courier New"/>
          <w:sz w:val="16"/>
          <w:lang w:eastAsia="en-GB"/>
        </w:rPr>
        <w:t>UERadioPagingInformation</w:t>
      </w:r>
      <w:proofErr w:type="spellEnd"/>
      <w:r>
        <w:rPr>
          <w:rFonts w:ascii="Courier New" w:hAnsi="Courier New"/>
          <w:sz w:val="16"/>
          <w:lang w:eastAsia="en-GB"/>
        </w:rPr>
        <w:t xml:space="preserve">-IEs ::=    </w:t>
      </w:r>
      <w:r>
        <w:rPr>
          <w:rFonts w:ascii="Courier New" w:hAnsi="Courier New"/>
          <w:color w:val="993366"/>
          <w:sz w:val="16"/>
          <w:lang w:eastAsia="en-GB"/>
        </w:rPr>
        <w:t>SEQUENCE</w:t>
      </w:r>
      <w:r>
        <w:rPr>
          <w:rFonts w:ascii="Courier New" w:hAnsi="Courier New"/>
          <w:sz w:val="16"/>
          <w:lang w:eastAsia="en-GB"/>
        </w:rPr>
        <w:t xml:space="preserve"> {</w:t>
      </w:r>
    </w:p>
    <w:p w14:paraId="754B7A9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supportedBandListNRForPaging</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(1..maxBands))</w:t>
      </w:r>
      <w:r>
        <w:rPr>
          <w:rFonts w:ascii="Courier New" w:hAnsi="Courier New"/>
          <w:color w:val="993366"/>
          <w:sz w:val="16"/>
          <w:lang w:eastAsia="en-GB"/>
        </w:rPr>
        <w:t xml:space="preserve"> OF</w:t>
      </w:r>
      <w:r>
        <w:rPr>
          <w:rFonts w:ascii="Courier New" w:hAnsi="Courier New"/>
          <w:sz w:val="16"/>
          <w:lang w:eastAsia="en-GB"/>
        </w:rPr>
        <w:t xml:space="preserve"> </w:t>
      </w:r>
      <w:proofErr w:type="spellStart"/>
      <w:r>
        <w:rPr>
          <w:rFonts w:ascii="Courier New" w:hAnsi="Courier New"/>
          <w:sz w:val="16"/>
          <w:lang w:eastAsia="en-GB"/>
        </w:rPr>
        <w:t>FreqBandIndicatorNR</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6BAB5DF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UERadioPagingInformation-v15e0-IEs                      </w:t>
      </w:r>
      <w:r>
        <w:rPr>
          <w:rFonts w:ascii="Courier New" w:hAnsi="Courier New"/>
          <w:color w:val="993366"/>
          <w:sz w:val="16"/>
          <w:lang w:eastAsia="en-GB"/>
        </w:rPr>
        <w:t>OPTIONAL</w:t>
      </w:r>
    </w:p>
    <w:p w14:paraId="28413FBA"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6A367871"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6B777E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UERadioPagingInformation-v15e0-IEs ::= </w:t>
      </w:r>
      <w:r>
        <w:rPr>
          <w:rFonts w:ascii="Courier New" w:hAnsi="Courier New"/>
          <w:color w:val="993366"/>
          <w:sz w:val="16"/>
          <w:lang w:eastAsia="en-GB"/>
        </w:rPr>
        <w:t>SEQUENCE</w:t>
      </w:r>
      <w:r>
        <w:rPr>
          <w:rFonts w:ascii="Courier New" w:hAnsi="Courier New"/>
          <w:sz w:val="16"/>
          <w:lang w:eastAsia="en-GB"/>
        </w:rPr>
        <w:t xml:space="preserve"> {</w:t>
      </w:r>
    </w:p>
    <w:p w14:paraId="077F54C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dl-SchedulingOffset-PDSCH-TypeA-FDD-FR1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AE4F05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dl-SchedulingOffset-PDSCH-TypeA-TDD-FR1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7BE46E4D"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dl-SchedulingOffset-PDSCH-TypeA-TDD-FR2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05686B20"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dl-SchedulingOffset-PDSCH-TypeB-FDD-FR1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1E2548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dl-SchedulingOffset-PDSCH-TypeB-TDD-FR1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32D0EDAC"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dl-SchedulingOffset-PDSCH-TypeB-TDD-FR2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143AAF49"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UERadioPagingInformation-v1700-IEs          </w:t>
      </w:r>
      <w:r>
        <w:rPr>
          <w:rFonts w:ascii="Courier New" w:hAnsi="Courier New"/>
          <w:color w:val="993366"/>
          <w:sz w:val="16"/>
          <w:lang w:eastAsia="en-GB"/>
        </w:rPr>
        <w:t>OPTIONAL</w:t>
      </w:r>
    </w:p>
    <w:p w14:paraId="2A634828"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3DD3E8B2"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0592B70E"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UERadioPagingInformation-v1700-IEs ::= </w:t>
      </w:r>
      <w:r>
        <w:rPr>
          <w:rFonts w:ascii="Courier New" w:hAnsi="Courier New"/>
          <w:color w:val="993366"/>
          <w:sz w:val="16"/>
          <w:lang w:eastAsia="en-GB"/>
        </w:rPr>
        <w:t>SEQUENCE</w:t>
      </w:r>
      <w:r>
        <w:rPr>
          <w:rFonts w:ascii="Courier New" w:hAnsi="Courier New"/>
          <w:sz w:val="16"/>
          <w:lang w:eastAsia="en-GB"/>
        </w:rPr>
        <w:t xml:space="preserve"> {</w:t>
      </w:r>
    </w:p>
    <w:p w14:paraId="68854503"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hAnsi="Courier New"/>
          <w:sz w:val="16"/>
          <w:lang w:eastAsia="en-GB"/>
        </w:rPr>
      </w:pPr>
      <w:r>
        <w:rPr>
          <w:rFonts w:ascii="Courier New" w:hAnsi="Courier New"/>
          <w:sz w:val="16"/>
          <w:lang w:eastAsia="en-GB"/>
        </w:rPr>
        <w:t xml:space="preserve">inactiveStatePO-Determination-r17      </w:t>
      </w:r>
      <w:r>
        <w:rPr>
          <w:rFonts w:ascii="Courier New" w:hAnsi="Courier New"/>
          <w:color w:val="993366"/>
          <w:sz w:val="16"/>
          <w:lang w:eastAsia="en-GB"/>
        </w:rPr>
        <w:t>ENUMERATED</w:t>
      </w:r>
      <w:r>
        <w:rPr>
          <w:rFonts w:ascii="Courier New" w:hAnsi="Courier New"/>
          <w:sz w:val="16"/>
          <w:lang w:eastAsia="en-GB"/>
        </w:rPr>
        <w:t xml:space="preserve"> {supported}               </w:t>
      </w:r>
      <w:r>
        <w:rPr>
          <w:rFonts w:ascii="Courier New" w:hAnsi="Courier New"/>
          <w:color w:val="993366"/>
          <w:sz w:val="16"/>
          <w:lang w:eastAsia="en-GB"/>
        </w:rPr>
        <w:t>OPTIONAL</w:t>
      </w:r>
      <w:r>
        <w:rPr>
          <w:rFonts w:ascii="Courier New" w:hAnsi="Courier New"/>
          <w:sz w:val="16"/>
          <w:lang w:eastAsia="en-GB"/>
        </w:rPr>
        <w:t>,</w:t>
      </w:r>
    </w:p>
    <w:p w14:paraId="5BB57561"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1" w:author="NR_UE_pow_sav_enh-Core" w:date="2022-01-22T08:18:00Z"/>
          <w:rFonts w:ascii="Courier New" w:hAnsi="Courier New"/>
          <w:sz w:val="16"/>
          <w:szCs w:val="16"/>
          <w:lang w:eastAsia="en-GB"/>
        </w:rPr>
      </w:pPr>
      <w:ins w:id="4252" w:author="NR_UE_pow_sav_enh-Core" w:date="2022-01-22T08:18:00Z">
        <w:r>
          <w:rPr>
            <w:rFonts w:ascii="Courier New" w:hAnsi="Courier New"/>
            <w:sz w:val="16"/>
            <w:lang w:eastAsia="en-GB"/>
          </w:rPr>
          <w:tab/>
        </w:r>
        <w:commentRangeStart w:id="4253"/>
        <w:r>
          <w:rPr>
            <w:rFonts w:ascii="Courier New" w:hAnsi="Courier New"/>
            <w:sz w:val="16"/>
            <w:szCs w:val="16"/>
            <w:lang w:eastAsia="en-GB"/>
          </w:rPr>
          <w:t>ue-RadioPagingInfo-r17</w:t>
        </w:r>
      </w:ins>
      <w:commentRangeEnd w:id="4253"/>
      <w:r>
        <w:rPr>
          <w:rStyle w:val="CommentReference"/>
        </w:rPr>
        <w:commentReference w:id="4253"/>
      </w:r>
      <w:ins w:id="4254" w:author="NR_UE_pow_sav_enh-Core" w:date="2022-01-22T08:18:00Z">
        <w:r>
          <w:tab/>
        </w:r>
        <w:r>
          <w:tab/>
        </w:r>
        <w:r>
          <w:tab/>
        </w:r>
        <w:r>
          <w:tab/>
        </w:r>
        <w:r>
          <w:rPr>
            <w:rFonts w:ascii="Courier New" w:hAnsi="Courier New" w:cs="Courier New"/>
            <w:color w:val="993366"/>
            <w:sz w:val="16"/>
            <w:szCs w:val="16"/>
          </w:rPr>
          <w:t>OCTET</w:t>
        </w:r>
        <w:r>
          <w:rPr>
            <w:rFonts w:ascii="Courier New" w:hAnsi="Courier New" w:cs="Courier New"/>
            <w:sz w:val="16"/>
            <w:szCs w:val="16"/>
          </w:rPr>
          <w:t xml:space="preserve"> </w:t>
        </w:r>
        <w:r>
          <w:rPr>
            <w:rFonts w:ascii="Courier New" w:hAnsi="Courier New" w:cs="Courier New"/>
            <w:color w:val="993366"/>
            <w:sz w:val="16"/>
            <w:szCs w:val="16"/>
          </w:rPr>
          <w:t>STRING</w:t>
        </w:r>
        <w:r>
          <w:rPr>
            <w:rFonts w:ascii="Courier New" w:hAnsi="Courier New"/>
            <w:sz w:val="16"/>
            <w:szCs w:val="16"/>
            <w:lang w:eastAsia="en-GB"/>
          </w:rPr>
          <w:t xml:space="preserve"> (CONTAINING UE-RadioPagingInfo-r17)</w:t>
        </w:r>
        <w:r>
          <w:tab/>
        </w:r>
        <w:r>
          <w:tab/>
        </w:r>
        <w:r>
          <w:rPr>
            <w:rFonts w:ascii="Courier New" w:hAnsi="Courier New"/>
            <w:color w:val="993366"/>
            <w:sz w:val="16"/>
            <w:szCs w:val="16"/>
            <w:lang w:eastAsia="en-GB"/>
          </w:rPr>
          <w:t>OPTIONAL</w:t>
        </w:r>
        <w:r>
          <w:rPr>
            <w:rFonts w:ascii="Courier New" w:hAnsi="Courier New"/>
            <w:sz w:val="16"/>
            <w:szCs w:val="16"/>
            <w:lang w:eastAsia="en-GB"/>
          </w:rPr>
          <w:t>,</w:t>
        </w:r>
      </w:ins>
    </w:p>
    <w:p w14:paraId="4C3D7A8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                          </w:t>
      </w:r>
      <w:r>
        <w:rPr>
          <w:rFonts w:ascii="Courier New" w:hAnsi="Courier New"/>
          <w:color w:val="993366"/>
          <w:sz w:val="16"/>
          <w:lang w:eastAsia="en-GB"/>
        </w:rPr>
        <w:t>OPTIONAL</w:t>
      </w:r>
    </w:p>
    <w:p w14:paraId="6D9210B6"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w:t>
      </w:r>
    </w:p>
    <w:p w14:paraId="17981280" w14:textId="77777777" w:rsidR="000A6421" w:rsidRDefault="000A64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p>
    <w:p w14:paraId="400A800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TAG-UE-RADIO-PAGING-INFORMATION-STOP</w:t>
      </w:r>
    </w:p>
    <w:p w14:paraId="6DDF84D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color w:val="808080"/>
          <w:sz w:val="16"/>
          <w:lang w:eastAsia="en-GB"/>
        </w:rPr>
      </w:pPr>
      <w:r>
        <w:rPr>
          <w:rFonts w:ascii="Courier New" w:hAnsi="Courier New"/>
          <w:color w:val="808080"/>
          <w:sz w:val="16"/>
          <w:lang w:eastAsia="en-GB"/>
        </w:rPr>
        <w:t>-- ASN1STOP</w:t>
      </w:r>
    </w:p>
    <w:p w14:paraId="32F7C0DD" w14:textId="77777777" w:rsidR="000A6421" w:rsidRDefault="000A6421">
      <w:pPr>
        <w:overflowPunct w:val="0"/>
        <w:autoSpaceDE w:val="0"/>
        <w:autoSpaceDN w:val="0"/>
        <w:adjustRightInd w:val="0"/>
        <w:textAlignment w:val="baseline"/>
        <w:rPr>
          <w:lang w:eastAsia="ja-JP"/>
        </w:rPr>
      </w:pPr>
    </w:p>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0A6421" w14:paraId="76EC628F"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5AE9DE6" w14:textId="77777777" w:rsidR="000A6421" w:rsidRDefault="009301E5">
            <w:pPr>
              <w:keepNext/>
              <w:keepLines/>
              <w:overflowPunct w:val="0"/>
              <w:autoSpaceDE w:val="0"/>
              <w:autoSpaceDN w:val="0"/>
              <w:adjustRightInd w:val="0"/>
              <w:spacing w:after="0"/>
              <w:jc w:val="center"/>
              <w:textAlignment w:val="baseline"/>
              <w:rPr>
                <w:rFonts w:ascii="Arial" w:hAnsi="Arial"/>
                <w:b/>
                <w:bCs/>
                <w:i/>
                <w:iCs/>
                <w:sz w:val="18"/>
                <w:lang w:eastAsia="en-GB"/>
              </w:rPr>
            </w:pPr>
            <w:proofErr w:type="spellStart"/>
            <w:r>
              <w:rPr>
                <w:rFonts w:ascii="Arial" w:hAnsi="Arial"/>
                <w:b/>
                <w:bCs/>
                <w:i/>
                <w:iCs/>
                <w:sz w:val="18"/>
                <w:lang w:eastAsia="en-GB"/>
              </w:rPr>
              <w:lastRenderedPageBreak/>
              <w:t>UERadioPagingInformation</w:t>
            </w:r>
            <w:proofErr w:type="spellEnd"/>
            <w:r>
              <w:rPr>
                <w:rFonts w:ascii="Arial" w:hAnsi="Arial"/>
                <w:b/>
                <w:bCs/>
                <w:i/>
                <w:iCs/>
                <w:sz w:val="18"/>
                <w:lang w:eastAsia="en-GB"/>
              </w:rPr>
              <w:t xml:space="preserve"> </w:t>
            </w:r>
            <w:r>
              <w:rPr>
                <w:rFonts w:ascii="Arial" w:hAnsi="Arial"/>
                <w:b/>
                <w:bCs/>
                <w:iCs/>
                <w:sz w:val="18"/>
                <w:lang w:eastAsia="en-GB"/>
              </w:rPr>
              <w:t>field descriptions</w:t>
            </w:r>
          </w:p>
        </w:tc>
      </w:tr>
      <w:tr w:rsidR="000A6421" w14:paraId="7429ED8B"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58DF84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supportedBandList</w:t>
            </w:r>
            <w:r>
              <w:rPr>
                <w:rFonts w:ascii="Arial" w:eastAsia="SimSun" w:hAnsi="Arial"/>
                <w:b/>
                <w:bCs/>
                <w:i/>
                <w:iCs/>
                <w:sz w:val="18"/>
                <w:lang w:eastAsia="zh-CN"/>
              </w:rPr>
              <w:t>NR</w:t>
            </w:r>
            <w:r>
              <w:rPr>
                <w:rFonts w:ascii="Arial" w:hAnsi="Arial"/>
                <w:b/>
                <w:bCs/>
                <w:i/>
                <w:iCs/>
                <w:sz w:val="18"/>
                <w:lang w:eastAsia="sv-SE"/>
              </w:rPr>
              <w:t>ForPaging</w:t>
            </w:r>
            <w:proofErr w:type="spellEnd"/>
          </w:p>
          <w:p w14:paraId="127A2D5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the UE supported </w:t>
            </w:r>
            <w:r>
              <w:rPr>
                <w:rFonts w:ascii="Arial" w:eastAsia="SimSun" w:hAnsi="Arial"/>
                <w:sz w:val="18"/>
                <w:lang w:eastAsia="sv-SE"/>
              </w:rPr>
              <w:t xml:space="preserve">NR </w:t>
            </w:r>
            <w:r>
              <w:rPr>
                <w:rFonts w:ascii="Arial" w:hAnsi="Arial"/>
                <w:sz w:val="18"/>
                <w:lang w:eastAsia="sv-SE"/>
              </w:rPr>
              <w:t xml:space="preserve">frequency bands which are derived by the </w:t>
            </w:r>
            <w:proofErr w:type="spellStart"/>
            <w:r>
              <w:rPr>
                <w:rFonts w:ascii="Arial" w:eastAsia="SimSun" w:hAnsi="Arial"/>
                <w:sz w:val="18"/>
                <w:lang w:eastAsia="sv-SE"/>
              </w:rPr>
              <w:t>g</w:t>
            </w:r>
            <w:r>
              <w:rPr>
                <w:rFonts w:ascii="Arial" w:hAnsi="Arial"/>
                <w:sz w:val="18"/>
                <w:lang w:eastAsia="sv-SE"/>
              </w:rPr>
              <w:t>NB</w:t>
            </w:r>
            <w:proofErr w:type="spellEnd"/>
            <w:r>
              <w:rPr>
                <w:rFonts w:ascii="Arial" w:hAnsi="Arial"/>
                <w:sz w:val="18"/>
                <w:lang w:eastAsia="sv-SE"/>
              </w:rPr>
              <w:t xml:space="preserve"> from </w:t>
            </w:r>
            <w:r>
              <w:rPr>
                <w:rFonts w:ascii="Arial" w:hAnsi="Arial"/>
                <w:i/>
                <w:iCs/>
                <w:kern w:val="2"/>
                <w:sz w:val="18"/>
                <w:lang w:eastAsia="sv-SE"/>
              </w:rPr>
              <w:t>UE-NR-Capability</w:t>
            </w:r>
            <w:r>
              <w:rPr>
                <w:rFonts w:ascii="Arial" w:hAnsi="Arial"/>
                <w:sz w:val="18"/>
                <w:lang w:eastAsia="sv-SE"/>
              </w:rPr>
              <w:t>.</w:t>
            </w:r>
          </w:p>
        </w:tc>
      </w:tr>
      <w:tr w:rsidR="000A6421" w14:paraId="334C742F"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78ADB45"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dl-SchedulingOffset-PDSCH-TypeA-FDD-FR1</w:t>
            </w:r>
          </w:p>
          <w:p w14:paraId="750A9D96"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FDD FR1.</w:t>
            </w:r>
          </w:p>
        </w:tc>
      </w:tr>
      <w:tr w:rsidR="000A6421" w14:paraId="5690041A"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712101C"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dl-SchedulingOffset-PDSCH-TypeA-TDD-FR1</w:t>
            </w:r>
          </w:p>
          <w:p w14:paraId="2B00BE4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TDD FR1.</w:t>
            </w:r>
          </w:p>
        </w:tc>
      </w:tr>
      <w:tr w:rsidR="000A6421" w14:paraId="16FF24BC"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6DFA4BA2"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dl-SchedulingOffset-PDSCH-TypeA-TDD-FR2</w:t>
            </w:r>
          </w:p>
          <w:p w14:paraId="36347F29"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A in TDD FR2.</w:t>
            </w:r>
          </w:p>
        </w:tc>
      </w:tr>
      <w:tr w:rsidR="000A6421" w14:paraId="3D644C62"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530F5CB"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dl-SchedulingOffset-PDSCH-TypeB-FDD-FR1</w:t>
            </w:r>
          </w:p>
          <w:p w14:paraId="5252611C"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FDD FR1.</w:t>
            </w:r>
          </w:p>
        </w:tc>
      </w:tr>
      <w:tr w:rsidR="000A6421" w14:paraId="481019C8"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BD323F1"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dl-SchedulingOffset-PDSCH-TypeB-TDD-FR1</w:t>
            </w:r>
          </w:p>
          <w:p w14:paraId="7E16B44E"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TDD FR1.</w:t>
            </w:r>
          </w:p>
        </w:tc>
      </w:tr>
      <w:tr w:rsidR="000A6421" w14:paraId="096BCA62"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CB9FAD4"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r>
              <w:rPr>
                <w:rFonts w:ascii="Arial" w:hAnsi="Arial"/>
                <w:b/>
                <w:bCs/>
                <w:i/>
                <w:iCs/>
                <w:sz w:val="18"/>
                <w:lang w:eastAsia="sv-SE"/>
              </w:rPr>
              <w:t>dl-SchedulingOffset-PDSCH-TypeB-TDD-FR2</w:t>
            </w:r>
          </w:p>
          <w:p w14:paraId="75D86371"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Indicates whether the UE supports DL scheduling slot offset (K0) greater than 0 for PDSCH mapping type B in TDD FR2.</w:t>
            </w:r>
          </w:p>
        </w:tc>
      </w:tr>
      <w:tr w:rsidR="000A6421" w14:paraId="48206155"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073FCD79"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proofErr w:type="spellStart"/>
            <w:r>
              <w:rPr>
                <w:rFonts w:ascii="Arial" w:hAnsi="Arial"/>
                <w:b/>
                <w:bCs/>
                <w:i/>
                <w:iCs/>
                <w:sz w:val="18"/>
                <w:lang w:eastAsia="sv-SE"/>
              </w:rPr>
              <w:t>inactiveStatePO</w:t>
            </w:r>
            <w:proofErr w:type="spellEnd"/>
            <w:r>
              <w:rPr>
                <w:rFonts w:ascii="Arial" w:hAnsi="Arial"/>
                <w:b/>
                <w:bCs/>
                <w:i/>
                <w:iCs/>
                <w:sz w:val="18"/>
                <w:lang w:eastAsia="sv-SE"/>
              </w:rPr>
              <w:t>-Determination</w:t>
            </w:r>
          </w:p>
          <w:p w14:paraId="35BA5374" w14:textId="77777777" w:rsidR="000A6421" w:rsidRDefault="009301E5">
            <w:pPr>
              <w:keepNext/>
              <w:keepLines/>
              <w:overflowPunct w:val="0"/>
              <w:autoSpaceDE w:val="0"/>
              <w:autoSpaceDN w:val="0"/>
              <w:adjustRightInd w:val="0"/>
              <w:spacing w:after="0"/>
              <w:textAlignment w:val="baseline"/>
              <w:rPr>
                <w:rFonts w:ascii="Arial" w:hAnsi="Arial"/>
                <w:sz w:val="18"/>
                <w:lang w:eastAsia="sv-SE"/>
              </w:rPr>
            </w:pPr>
            <w:r>
              <w:rPr>
                <w:rFonts w:ascii="Arial" w:hAnsi="Arial"/>
                <w:sz w:val="18"/>
                <w:lang w:eastAsia="sv-SE"/>
              </w:rPr>
              <w:t xml:space="preserve">Indicates whether the UE supports to use the same </w:t>
            </w:r>
            <w:proofErr w:type="spellStart"/>
            <w:r>
              <w:rPr>
                <w:rFonts w:ascii="Arial" w:hAnsi="Arial"/>
                <w:sz w:val="18"/>
                <w:lang w:eastAsia="sv-SE"/>
              </w:rPr>
              <w:t>i_s</w:t>
            </w:r>
            <w:proofErr w:type="spellEnd"/>
            <w:r>
              <w:rPr>
                <w:rFonts w:ascii="Arial" w:hAnsi="Arial"/>
                <w:sz w:val="18"/>
                <w:lang w:eastAsia="sv-SE"/>
              </w:rPr>
              <w:t xml:space="preserve"> to determine PO in RRC_INACTIVE state as in RRC_IDLE state.</w:t>
            </w:r>
          </w:p>
        </w:tc>
      </w:tr>
      <w:tr w:rsidR="000A6421" w14:paraId="1C755E0B"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1D42CBB4" w14:textId="77777777" w:rsidR="000A6421" w:rsidRDefault="009301E5">
            <w:pPr>
              <w:pStyle w:val="TAL"/>
              <w:rPr>
                <w:ins w:id="4255" w:author="NR_UE_pow_sav_enh-Core" w:date="2022-01-22T08:19:00Z"/>
                <w:b/>
                <w:i/>
                <w:kern w:val="2"/>
                <w:lang w:eastAsia="en-GB"/>
              </w:rPr>
            </w:pPr>
            <w:proofErr w:type="spellStart"/>
            <w:ins w:id="4256" w:author="NR_UE_pow_sav_enh-Core" w:date="2022-01-22T08:19:00Z">
              <w:r>
                <w:rPr>
                  <w:b/>
                  <w:i/>
                  <w:kern w:val="2"/>
                  <w:lang w:eastAsia="en-GB"/>
                </w:rPr>
                <w:t>ue-RadioPagingInfo</w:t>
              </w:r>
              <w:proofErr w:type="spellEnd"/>
            </w:ins>
          </w:p>
          <w:p w14:paraId="268D795B" w14:textId="77777777" w:rsidR="000A6421" w:rsidRDefault="009301E5">
            <w:pPr>
              <w:keepNext/>
              <w:keepLines/>
              <w:overflowPunct w:val="0"/>
              <w:autoSpaceDE w:val="0"/>
              <w:autoSpaceDN w:val="0"/>
              <w:adjustRightInd w:val="0"/>
              <w:spacing w:after="0"/>
              <w:textAlignment w:val="baseline"/>
              <w:rPr>
                <w:rFonts w:ascii="Arial" w:hAnsi="Arial"/>
                <w:b/>
                <w:bCs/>
                <w:i/>
                <w:iCs/>
                <w:sz w:val="18"/>
                <w:lang w:eastAsia="sv-SE"/>
              </w:rPr>
            </w:pPr>
            <w:ins w:id="4257" w:author="NR_UE_pow_sav_enh-Core" w:date="2022-01-22T08:19:00Z">
              <w:r>
                <w:rPr>
                  <w:rFonts w:ascii="Arial" w:hAnsi="Arial" w:cs="Arial"/>
                  <w:kern w:val="2"/>
                  <w:sz w:val="18"/>
                  <w:szCs w:val="18"/>
                  <w:lang w:eastAsia="en-GB"/>
                </w:rPr>
                <w:t xml:space="preserve">The field is used to transfer </w:t>
              </w:r>
              <w:r>
                <w:rPr>
                  <w:rFonts w:ascii="Arial" w:hAnsi="Arial" w:cs="Arial"/>
                  <w:sz w:val="18"/>
                  <w:szCs w:val="18"/>
                  <w:lang w:eastAsia="ja-JP"/>
                </w:rPr>
                <w:t>UE capability</w:t>
              </w:r>
              <w:r>
                <w:rPr>
                  <w:rFonts w:ascii="Arial" w:hAnsi="Arial" w:cs="Arial"/>
                  <w:sz w:val="18"/>
                  <w:szCs w:val="18"/>
                  <w:lang w:eastAsia="en-GB"/>
                </w:rPr>
                <w:t xml:space="preserve"> information used for </w:t>
              </w:r>
              <w:r>
                <w:rPr>
                  <w:rFonts w:ascii="Arial" w:hAnsi="Arial" w:cs="Arial"/>
                  <w:kern w:val="2"/>
                  <w:sz w:val="18"/>
                  <w:szCs w:val="18"/>
                  <w:lang w:eastAsia="en-GB"/>
                </w:rPr>
                <w:t xml:space="preserve">paging. The </w:t>
              </w:r>
              <w:proofErr w:type="spellStart"/>
              <w:r>
                <w:rPr>
                  <w:rFonts w:ascii="Arial" w:hAnsi="Arial" w:cs="Arial"/>
                  <w:kern w:val="2"/>
                  <w:sz w:val="18"/>
                  <w:szCs w:val="18"/>
                  <w:lang w:eastAsia="en-GB"/>
                </w:rPr>
                <w:t>gNB</w:t>
              </w:r>
              <w:proofErr w:type="spellEnd"/>
              <w:r>
                <w:rPr>
                  <w:rFonts w:ascii="Arial" w:hAnsi="Arial" w:cs="Arial"/>
                  <w:kern w:val="2"/>
                  <w:sz w:val="18"/>
                  <w:szCs w:val="18"/>
                  <w:lang w:eastAsia="en-GB"/>
                </w:rPr>
                <w:t xml:space="preserve"> generates the </w:t>
              </w:r>
              <w:proofErr w:type="spellStart"/>
              <w:r>
                <w:rPr>
                  <w:rFonts w:ascii="Arial" w:hAnsi="Arial" w:cs="Arial"/>
                  <w:i/>
                  <w:kern w:val="2"/>
                  <w:sz w:val="18"/>
                  <w:szCs w:val="18"/>
                  <w:lang w:eastAsia="en-GB"/>
                </w:rPr>
                <w:t>ue-RadioPagingInfo</w:t>
              </w:r>
              <w:proofErr w:type="spellEnd"/>
              <w:r>
                <w:rPr>
                  <w:rFonts w:ascii="Arial" w:hAnsi="Arial" w:cs="Arial"/>
                  <w:kern w:val="2"/>
                  <w:sz w:val="18"/>
                  <w:szCs w:val="18"/>
                  <w:lang w:eastAsia="en-GB"/>
                </w:rPr>
                <w:t xml:space="preserve"> and</w:t>
              </w:r>
              <w:r>
                <w:rPr>
                  <w:rFonts w:ascii="Arial" w:hAnsi="Arial" w:cs="Arial"/>
                  <w:i/>
                  <w:kern w:val="2"/>
                  <w:sz w:val="18"/>
                  <w:szCs w:val="18"/>
                  <w:lang w:eastAsia="en-GB"/>
                </w:rPr>
                <w:t xml:space="preserve"> </w:t>
              </w:r>
              <w:r>
                <w:rPr>
                  <w:rFonts w:ascii="Arial" w:hAnsi="Arial" w:cs="Arial"/>
                  <w:kern w:val="2"/>
                  <w:sz w:val="18"/>
                  <w:szCs w:val="18"/>
                  <w:lang w:eastAsia="en-GB"/>
                </w:rPr>
                <w:t xml:space="preserve">the contained </w:t>
              </w:r>
              <w:r>
                <w:rPr>
                  <w:rFonts w:ascii="Arial" w:hAnsi="Arial" w:cs="Arial"/>
                  <w:sz w:val="18"/>
                  <w:szCs w:val="18"/>
                  <w:lang w:eastAsia="ja-JP"/>
                </w:rPr>
                <w:t>UE capability</w:t>
              </w:r>
              <w:r>
                <w:rPr>
                  <w:rFonts w:ascii="Arial" w:hAnsi="Arial" w:cs="Arial"/>
                  <w:sz w:val="18"/>
                  <w:szCs w:val="18"/>
                  <w:lang w:eastAsia="en-GB"/>
                </w:rPr>
                <w:t xml:space="preserve"> information </w:t>
              </w:r>
              <w:r>
                <w:rPr>
                  <w:rFonts w:ascii="Arial" w:hAnsi="Arial" w:cs="Arial"/>
                  <w:kern w:val="2"/>
                  <w:sz w:val="18"/>
                  <w:szCs w:val="18"/>
                  <w:lang w:eastAsia="en-GB"/>
                </w:rPr>
                <w:t>is absent when not supported by the UE.</w:t>
              </w:r>
            </w:ins>
          </w:p>
        </w:tc>
      </w:tr>
    </w:tbl>
    <w:p w14:paraId="5DA5987F" w14:textId="77777777" w:rsidR="000A6421" w:rsidRDefault="000A6421"/>
    <w:p w14:paraId="34D82B6F" w14:textId="77777777" w:rsidR="000A6421" w:rsidRDefault="009301E5">
      <w:pPr>
        <w:overflowPunct w:val="0"/>
        <w:autoSpaceDE w:val="0"/>
        <w:autoSpaceDN w:val="0"/>
        <w:adjustRightInd w:val="0"/>
        <w:textAlignment w:val="baseline"/>
        <w:rPr>
          <w:b/>
          <w:bCs/>
          <w:color w:val="FF0000"/>
          <w:lang w:eastAsia="ja-JP"/>
        </w:rPr>
      </w:pPr>
      <w:r>
        <w:rPr>
          <w:b/>
          <w:bCs/>
          <w:color w:val="FF0000"/>
          <w:lang w:eastAsia="ja-JP"/>
        </w:rPr>
        <w:t>&lt;&lt;Omitted&gt;&gt;</w:t>
      </w:r>
    </w:p>
    <w:p w14:paraId="64071F5B" w14:textId="77777777" w:rsidR="000A6421" w:rsidRDefault="009301E5">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004AE4B1" w14:textId="77777777" w:rsidR="000A6421" w:rsidRDefault="000A6421"/>
    <w:sectPr w:rsidR="000A6421">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Hisilicon" w:date="2022-04-07T09:43:00Z" w:initials="HW">
    <w:p w14:paraId="158559AD" w14:textId="77777777" w:rsidR="000A6421" w:rsidRDefault="009301E5">
      <w:pPr>
        <w:pStyle w:val="CommentText"/>
        <w:rPr>
          <w:lang w:eastAsia="ja-JP"/>
        </w:rPr>
      </w:pPr>
      <w:r>
        <w:rPr>
          <w:b/>
          <w:lang w:eastAsia="ja-JP"/>
        </w:rPr>
        <w:t>[RIL]</w:t>
      </w:r>
      <w:r>
        <w:rPr>
          <w:lang w:eastAsia="ja-JP"/>
        </w:rPr>
        <w:t xml:space="preserve">: H001 </w:t>
      </w:r>
      <w:r>
        <w:rPr>
          <w:b/>
          <w:lang w:eastAsia="ja-JP"/>
        </w:rPr>
        <w:t>[Delegate]</w:t>
      </w:r>
      <w:r>
        <w:rPr>
          <w:lang w:eastAsia="ja-JP"/>
        </w:rPr>
        <w:t xml:space="preserve">: Tong Sha </w:t>
      </w:r>
      <w:r>
        <w:rPr>
          <w:b/>
          <w:lang w:eastAsia="ja-JP"/>
        </w:rPr>
        <w:t>[WI]</w:t>
      </w:r>
      <w:r>
        <w:rPr>
          <w:lang w:eastAsia="ja-JP"/>
        </w:rPr>
        <w:t xml:space="preserve">: </w:t>
      </w:r>
      <w:r>
        <w:t>NR_RF_FR2_req_enh2</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PropPostpone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290923E3" w14:textId="77777777" w:rsidR="000A6421" w:rsidRDefault="009301E5">
      <w:pPr>
        <w:rPr>
          <w:color w:val="FF0000"/>
          <w:lang w:eastAsia="ja-JP"/>
        </w:rPr>
      </w:pPr>
      <w:r>
        <w:rPr>
          <w:b/>
          <w:color w:val="FF0000"/>
          <w:lang w:eastAsia="ja-JP"/>
        </w:rPr>
        <w:t>[Proposed Conclusion]</w:t>
      </w:r>
      <w:r>
        <w:rPr>
          <w:color w:val="FF0000"/>
          <w:lang w:eastAsia="ja-JP"/>
        </w:rPr>
        <w:t xml:space="preserve">: Proposed to postpone to the next meeting as these features are discussed separately in the last meeting. (e.g. 17-4 is in baseline CR of R2-22004005). </w:t>
      </w:r>
      <w:r>
        <w:rPr>
          <w:color w:val="FF0000"/>
        </w:rPr>
        <w:t>[Rapp] It has been included by R2-2206524</w:t>
      </w:r>
    </w:p>
    <w:p w14:paraId="6A476702" w14:textId="77777777" w:rsidR="000A6421" w:rsidRDefault="009301E5">
      <w:pPr>
        <w:overflowPunct w:val="0"/>
        <w:autoSpaceDE w:val="0"/>
        <w:autoSpaceDN w:val="0"/>
        <w:adjustRightInd w:val="0"/>
        <w:textAlignment w:val="baseline"/>
        <w:rPr>
          <w:rFonts w:cs="Arial"/>
          <w:color w:val="000000" w:themeColor="text1"/>
          <w:szCs w:val="18"/>
        </w:rPr>
      </w:pPr>
      <w:r>
        <w:rPr>
          <w:b/>
          <w:lang w:eastAsia="ja-JP"/>
        </w:rPr>
        <w:t>[Description]</w:t>
      </w:r>
      <w:r>
        <w:rPr>
          <w:lang w:eastAsia="ja-JP"/>
        </w:rPr>
        <w:t xml:space="preserve">: </w:t>
      </w:r>
      <w:r>
        <w:rPr>
          <w:rFonts w:cs="Arial"/>
          <w:color w:val="000000" w:themeColor="text1"/>
          <w:szCs w:val="18"/>
        </w:rPr>
        <w:t xml:space="preserve">The WI </w:t>
      </w:r>
      <w:r>
        <w:t>NR_RF_FR2_req_enh2 is missing in the cover sheet. The RAN4 FG 17-1, 17-4 and 17-8 within this RAN4 WI are missing as well.</w:t>
      </w:r>
    </w:p>
    <w:p w14:paraId="5632789A" w14:textId="77777777" w:rsidR="000A6421" w:rsidRDefault="009301E5">
      <w:pPr>
        <w:overflowPunct w:val="0"/>
        <w:autoSpaceDE w:val="0"/>
        <w:autoSpaceDN w:val="0"/>
        <w:adjustRightInd w:val="0"/>
        <w:textAlignment w:val="baseline"/>
        <w:rPr>
          <w:lang w:eastAsia="ja-JP"/>
        </w:rPr>
      </w:pPr>
      <w:r>
        <w:rPr>
          <w:b/>
        </w:rPr>
        <w:t>[Proposed Change]</w:t>
      </w:r>
      <w:r>
        <w:t>: Add the WI NR_RF_FR2_req_enh2 and capture the corresponding RAN4 FG 17-1, R4 17-4 and R4 17-8 into the spec.</w:t>
      </w:r>
    </w:p>
    <w:p w14:paraId="5ECD70E4" w14:textId="77777777" w:rsidR="000A6421" w:rsidRDefault="009301E5">
      <w:pPr>
        <w:pStyle w:val="CommentText"/>
      </w:pPr>
      <w:r>
        <w:rPr>
          <w:b/>
          <w:lang w:eastAsia="ja-JP"/>
        </w:rPr>
        <w:t>[Comments]</w:t>
      </w:r>
      <w:r>
        <w:rPr>
          <w:lang w:eastAsia="ja-JP"/>
        </w:rPr>
        <w:t>:</w:t>
      </w:r>
    </w:p>
  </w:comment>
  <w:comment w:id="2" w:author="Huawei, Hisilicon" w:date="2022-04-07T09:44:00Z" w:initials="HW">
    <w:p w14:paraId="1EA311C8" w14:textId="77777777" w:rsidR="000A6421" w:rsidRDefault="009301E5">
      <w:pPr>
        <w:pStyle w:val="CommentText"/>
        <w:rPr>
          <w:lang w:eastAsia="ja-JP"/>
        </w:rPr>
      </w:pPr>
      <w:r>
        <w:rPr>
          <w:b/>
          <w:lang w:eastAsia="ja-JP"/>
        </w:rPr>
        <w:t>[RIL]</w:t>
      </w:r>
      <w:r>
        <w:rPr>
          <w:lang w:eastAsia="ja-JP"/>
        </w:rPr>
        <w:t xml:space="preserve">: H002 </w:t>
      </w:r>
      <w:r>
        <w:rPr>
          <w:b/>
          <w:lang w:eastAsia="ja-JP"/>
        </w:rPr>
        <w:t>[Delegate]</w:t>
      </w:r>
      <w:r>
        <w:rPr>
          <w:lang w:eastAsia="ja-JP"/>
        </w:rPr>
        <w:t xml:space="preserve">: Tong Sha </w:t>
      </w:r>
      <w:r>
        <w:rPr>
          <w:b/>
          <w:lang w:eastAsia="ja-JP"/>
        </w:rPr>
        <w:t>[WI]</w:t>
      </w:r>
      <w:r>
        <w:rPr>
          <w:lang w:eastAsia="ja-JP"/>
        </w:rPr>
        <w:t xml:space="preserve">: </w:t>
      </w:r>
      <w:r>
        <w:rPr>
          <w:rFonts w:cs="Arial"/>
          <w:color w:val="000000" w:themeColor="text1"/>
          <w:szCs w:val="18"/>
        </w:rPr>
        <w:t>NR_perf_enh2_Demod</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014972DB" w14:textId="77777777" w:rsidR="000A6421" w:rsidRDefault="009301E5">
      <w:pPr>
        <w:rPr>
          <w:color w:val="FF0000"/>
          <w:lang w:eastAsia="ja-JP"/>
        </w:rPr>
      </w:pPr>
      <w:r>
        <w:rPr>
          <w:b/>
          <w:color w:val="FF0000"/>
          <w:lang w:eastAsia="ja-JP"/>
        </w:rPr>
        <w:t>[Proposed Conclusion]</w:t>
      </w:r>
      <w:r>
        <w:rPr>
          <w:color w:val="FF0000"/>
          <w:lang w:eastAsia="ja-JP"/>
        </w:rPr>
        <w:t>: Change as proposed</w:t>
      </w:r>
    </w:p>
    <w:p w14:paraId="50BE0269" w14:textId="77777777" w:rsidR="000A6421" w:rsidRDefault="009301E5">
      <w:pPr>
        <w:overflowPunct w:val="0"/>
        <w:autoSpaceDE w:val="0"/>
        <w:autoSpaceDN w:val="0"/>
        <w:adjustRightInd w:val="0"/>
        <w:textAlignment w:val="baseline"/>
        <w:rPr>
          <w:rFonts w:cs="Arial"/>
          <w:color w:val="000000" w:themeColor="text1"/>
          <w:szCs w:val="18"/>
        </w:rPr>
      </w:pPr>
      <w:r>
        <w:rPr>
          <w:b/>
          <w:lang w:eastAsia="ja-JP"/>
        </w:rPr>
        <w:t>[Description]</w:t>
      </w:r>
      <w:r>
        <w:rPr>
          <w:lang w:eastAsia="ja-JP"/>
        </w:rPr>
        <w:t xml:space="preserve">: </w:t>
      </w:r>
      <w:r>
        <w:rPr>
          <w:rFonts w:cs="Arial"/>
          <w:color w:val="000000" w:themeColor="text1"/>
          <w:szCs w:val="18"/>
        </w:rPr>
        <w:t>The WI</w:t>
      </w:r>
      <w:r>
        <w:t xml:space="preserve"> </w:t>
      </w:r>
      <w:r>
        <w:rPr>
          <w:rFonts w:cs="Arial"/>
          <w:color w:val="000000" w:themeColor="text1"/>
          <w:szCs w:val="18"/>
        </w:rPr>
        <w:t>NR_perf_enh2_Demod</w:t>
      </w:r>
      <w:r>
        <w:t xml:space="preserve"> is missing in the cover sheet. It should be added considering the corresponding FGs have been captured in this version.</w:t>
      </w:r>
    </w:p>
    <w:p w14:paraId="56D92BD0" w14:textId="77777777" w:rsidR="000A6421" w:rsidRDefault="009301E5">
      <w:pPr>
        <w:overflowPunct w:val="0"/>
        <w:autoSpaceDE w:val="0"/>
        <w:autoSpaceDN w:val="0"/>
        <w:adjustRightInd w:val="0"/>
        <w:textAlignment w:val="baseline"/>
        <w:rPr>
          <w:lang w:eastAsia="ja-JP"/>
        </w:rPr>
      </w:pPr>
      <w:r>
        <w:rPr>
          <w:b/>
        </w:rPr>
        <w:t>[Proposed Change]</w:t>
      </w:r>
      <w:r>
        <w:t xml:space="preserve">: Add the WI </w:t>
      </w:r>
      <w:r>
        <w:rPr>
          <w:rFonts w:cs="Arial"/>
          <w:color w:val="000000" w:themeColor="text1"/>
          <w:szCs w:val="18"/>
        </w:rPr>
        <w:t>NR_perf_enh2_Demod in the cover sheet</w:t>
      </w:r>
      <w:r>
        <w:t>.</w:t>
      </w:r>
    </w:p>
    <w:p w14:paraId="7B2D35B4" w14:textId="77777777" w:rsidR="000A6421" w:rsidRDefault="009301E5">
      <w:pPr>
        <w:pStyle w:val="CommentText"/>
      </w:pPr>
      <w:r>
        <w:rPr>
          <w:b/>
          <w:lang w:eastAsia="ja-JP"/>
        </w:rPr>
        <w:t>[Comments]</w:t>
      </w:r>
      <w:r>
        <w:rPr>
          <w:lang w:eastAsia="ja-JP"/>
        </w:rPr>
        <w:t>:</w:t>
      </w:r>
    </w:p>
  </w:comment>
  <w:comment w:id="83" w:author="Apple - Naveen Palle" w:date="2022-03-31T07:45:00Z" w:initials="NP">
    <w:p w14:paraId="490A3ED6" w14:textId="77777777" w:rsidR="000A6421" w:rsidRDefault="009301E5">
      <w:pPr>
        <w:pStyle w:val="CommentText"/>
      </w:pPr>
      <w:r>
        <w:rPr>
          <w:b/>
        </w:rPr>
        <w:t>[RIL]</w:t>
      </w:r>
      <w:r>
        <w:t xml:space="preserve">: A100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Update the IE name with ‘…Beyond4Rx’. See OP001 </w:t>
      </w:r>
    </w:p>
    <w:p w14:paraId="66813692" w14:textId="77777777" w:rsidR="000A6421" w:rsidRDefault="009301E5">
      <w:pPr>
        <w:pStyle w:val="CommentText"/>
      </w:pPr>
      <w:r>
        <w:rPr>
          <w:b/>
        </w:rPr>
        <w:t>[Description]</w:t>
      </w:r>
      <w:r>
        <w:t xml:space="preserve">: Referring to the latest RAN1 features list </w:t>
      </w:r>
      <w:proofErr w:type="spellStart"/>
      <w:r>
        <w:t>there</w:t>
      </w:r>
      <w:proofErr w:type="spellEnd"/>
      <w:r>
        <w:t xml:space="preserve"> capabilities are meant for &gt;4 RX and so </w:t>
      </w:r>
      <w:proofErr w:type="spellStart"/>
      <w:r>
        <w:t>its</w:t>
      </w:r>
      <w:proofErr w:type="spellEnd"/>
      <w:r>
        <w:t xml:space="preserve"> better to name the field to reflect this, to not confuse with 4Rx. </w:t>
      </w:r>
    </w:p>
    <w:p w14:paraId="0C9B564B" w14:textId="77777777" w:rsidR="000A6421" w:rsidRDefault="009301E5">
      <w:pPr>
        <w:pStyle w:val="CommentText"/>
      </w:pPr>
      <w:r>
        <w:rPr>
          <w:b/>
        </w:rPr>
        <w:t>[Proposed Change]</w:t>
      </w:r>
      <w:r>
        <w:t xml:space="preserve">: We suggest </w:t>
      </w:r>
      <w:r>
        <w:rPr>
          <w:rFonts w:ascii="Courier New" w:hAnsi="Courier New"/>
          <w:sz w:val="16"/>
          <w:lang w:eastAsia="en-GB"/>
        </w:rPr>
        <w:t>srs-AntennaSwitchingB4RX</w:t>
      </w:r>
      <w:r>
        <w:t xml:space="preserve"> or </w:t>
      </w:r>
      <w:r>
        <w:rPr>
          <w:rFonts w:ascii="Courier New" w:hAnsi="Courier New"/>
          <w:sz w:val="16"/>
          <w:lang w:eastAsia="en-GB"/>
        </w:rPr>
        <w:t>srs-AntennaSwitchingAbove4RX</w:t>
      </w:r>
      <w:r>
        <w:t xml:space="preserve"> </w:t>
      </w:r>
    </w:p>
    <w:p w14:paraId="52190B55" w14:textId="77777777" w:rsidR="000A6421" w:rsidRDefault="000A6421">
      <w:pPr>
        <w:pStyle w:val="CommentText"/>
      </w:pPr>
    </w:p>
    <w:p w14:paraId="65837D20" w14:textId="77777777" w:rsidR="000A6421" w:rsidRDefault="009301E5">
      <w:pPr>
        <w:pStyle w:val="CommentText"/>
      </w:pPr>
      <w:r>
        <w:rPr>
          <w:b/>
        </w:rPr>
        <w:t>[Comments]</w:t>
      </w:r>
      <w:r>
        <w:t xml:space="preserve">: </w:t>
      </w:r>
    </w:p>
    <w:p w14:paraId="784679A7" w14:textId="77777777" w:rsidR="000A6421" w:rsidRDefault="009301E5">
      <w:pPr>
        <w:pStyle w:val="CommentText"/>
      </w:pPr>
      <w:r>
        <w:br/>
      </w:r>
    </w:p>
  </w:comment>
  <w:comment w:id="93" w:author="Apple - Naveen Palle" w:date="2022-03-31T07:52:00Z" w:initials="NP">
    <w:p w14:paraId="6C342275" w14:textId="77777777" w:rsidR="000A6421" w:rsidRDefault="009301E5">
      <w:pPr>
        <w:pStyle w:val="CommentText"/>
      </w:pPr>
      <w:r>
        <w:rPr>
          <w:b/>
        </w:rPr>
        <w:t>[RIL]</w:t>
      </w:r>
      <w:r>
        <w:t xml:space="preserve">: A101  </w:t>
      </w:r>
      <w:r>
        <w:rPr>
          <w:b/>
        </w:rPr>
        <w:t>[Delegate]</w:t>
      </w:r>
      <w:r>
        <w:t xml:space="preserve">: Naveen (Apple)   </w:t>
      </w:r>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A100</w:t>
      </w:r>
    </w:p>
    <w:p w14:paraId="1DAC46C0" w14:textId="77777777" w:rsidR="000A6421" w:rsidRDefault="009301E5">
      <w:pPr>
        <w:pStyle w:val="CommentText"/>
      </w:pPr>
      <w:r>
        <w:rPr>
          <w:b/>
        </w:rPr>
        <w:t>[Description]</w:t>
      </w:r>
      <w:r>
        <w:t>: Same comment as A100, for all the fields within this sequence.</w:t>
      </w:r>
    </w:p>
    <w:p w14:paraId="38227B69" w14:textId="77777777" w:rsidR="000A6421" w:rsidRDefault="009301E5">
      <w:pPr>
        <w:pStyle w:val="CommentText"/>
      </w:pPr>
      <w:r>
        <w:rPr>
          <w:b/>
        </w:rPr>
        <w:t>[Proposed Change]</w:t>
      </w:r>
      <w:r>
        <w:t xml:space="preserve">: </w:t>
      </w:r>
    </w:p>
    <w:p w14:paraId="2FEC47DD" w14:textId="77777777" w:rsidR="000A6421" w:rsidRDefault="009301E5">
      <w:pPr>
        <w:pStyle w:val="CommentText"/>
      </w:pPr>
      <w:r>
        <w:rPr>
          <w:b/>
        </w:rPr>
        <w:t>[Comments]</w:t>
      </w:r>
      <w:r>
        <w:t xml:space="preserve">: </w:t>
      </w:r>
    </w:p>
    <w:p w14:paraId="137F3730" w14:textId="77777777" w:rsidR="000A6421" w:rsidRDefault="000A6421">
      <w:pPr>
        <w:pStyle w:val="CommentText"/>
      </w:pPr>
    </w:p>
  </w:comment>
  <w:comment w:id="75" w:author="OPPO(Zhongda)" w:date="2022-04-06T08:25:00Z" w:initials="OP">
    <w:p w14:paraId="378056ED"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OP001 </w:t>
      </w:r>
      <w:r>
        <w:rPr>
          <w:b/>
        </w:rPr>
        <w:t>[Delegate]</w:t>
      </w:r>
      <w:r>
        <w:t xml:space="preserve">: OPPO(Zhongda)  </w:t>
      </w:r>
      <w:r>
        <w:rPr>
          <w:b/>
        </w:rPr>
        <w:t>[WI]</w:t>
      </w:r>
      <w:r>
        <w:t xml:space="preserve">: NR_feMIMO-Core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Update the IE name to better reflect the feature. Will discuss together with H003 in TS38.306</w:t>
      </w:r>
    </w:p>
    <w:p w14:paraId="1C493966" w14:textId="77777777" w:rsidR="000A6421" w:rsidRDefault="009301E5">
      <w:pPr>
        <w:pStyle w:val="CommentText"/>
        <w:ind w:leftChars="90" w:left="180"/>
      </w:pPr>
      <w:r>
        <w:rPr>
          <w:b/>
        </w:rPr>
        <w:t>[Description]</w:t>
      </w:r>
      <w:r>
        <w:t>: the name of both IE contains 4RX. And 1</w:t>
      </w:r>
      <w:r>
        <w:rPr>
          <w:vertAlign w:val="superscript"/>
        </w:rPr>
        <w:t>st</w:t>
      </w:r>
      <w:r>
        <w:t xml:space="preserve"> note also says </w:t>
      </w:r>
      <w:proofErr w:type="spellStart"/>
      <w:r>
        <w:t>xTyR</w:t>
      </w:r>
      <w:proofErr w:type="spellEnd"/>
      <w:r>
        <w:t xml:space="preserve"> with y&gt;4, but the bit string actually could contain y=1,2 or 4. So the real value range of the bit string is not aligned with IE name and note</w:t>
      </w:r>
    </w:p>
    <w:p w14:paraId="20E67F8D" w14:textId="77777777" w:rsidR="000A6421" w:rsidRDefault="009301E5">
      <w:pPr>
        <w:pStyle w:val="CommentText"/>
        <w:ind w:leftChars="90" w:left="180"/>
      </w:pPr>
      <w:r>
        <w:rPr>
          <w:b/>
        </w:rPr>
        <w:t>[Proposed Change]</w:t>
      </w:r>
      <w:r>
        <w:t>: such misalignment comes from RAN1 table, maybe RAN2 should check the reason behind it to avoid any confusion</w:t>
      </w:r>
    </w:p>
    <w:p w14:paraId="76874EA2" w14:textId="77777777" w:rsidR="000A6421" w:rsidRDefault="009301E5">
      <w:pPr>
        <w:pStyle w:val="CommentText"/>
      </w:pPr>
      <w:r>
        <w:rPr>
          <w:b/>
        </w:rPr>
        <w:t>[Comments]</w:t>
      </w:r>
      <w:r>
        <w:t>:</w:t>
      </w:r>
    </w:p>
  </w:comment>
  <w:comment w:id="99" w:author="Huawei, Hisilicon" w:date="2022-04-07T09:59:00Z" w:initials="HW">
    <w:p w14:paraId="21007836" w14:textId="77777777" w:rsidR="000A6421" w:rsidRDefault="009301E5">
      <w:pPr>
        <w:pStyle w:val="CommentText"/>
        <w:rPr>
          <w:lang w:eastAsia="ja-JP"/>
        </w:rPr>
      </w:pPr>
      <w:r>
        <w:rPr>
          <w:b/>
          <w:lang w:eastAsia="ja-JP"/>
        </w:rPr>
        <w:t>[RIL]</w:t>
      </w:r>
      <w:r>
        <w:rPr>
          <w:lang w:eastAsia="ja-JP"/>
        </w:rPr>
        <w:t xml:space="preserve">: H003 </w:t>
      </w:r>
      <w:r>
        <w:rPr>
          <w:b/>
          <w:lang w:eastAsia="ja-JP"/>
        </w:rPr>
        <w:t>[Delegate]</w:t>
      </w:r>
      <w:r>
        <w:rPr>
          <w:lang w:eastAsia="ja-JP"/>
        </w:rPr>
        <w:t xml:space="preserve">: Tong Sha </w:t>
      </w:r>
      <w:r>
        <w:rPr>
          <w:b/>
          <w:lang w:eastAsia="ja-JP"/>
        </w:rPr>
        <w:t>[WI]</w:t>
      </w:r>
      <w:r>
        <w:rPr>
          <w:lang w:eastAsia="ja-JP"/>
        </w:rPr>
        <w:t xml:space="preserve">: </w:t>
      </w:r>
      <w:r>
        <w:t>NR_feMIMO-Core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73D00F4F" w14:textId="77777777" w:rsidR="000A6421" w:rsidRDefault="009301E5">
      <w:pPr>
        <w:rPr>
          <w:color w:val="FF0000"/>
          <w:lang w:eastAsia="ja-JP"/>
        </w:rPr>
      </w:pPr>
      <w:r>
        <w:rPr>
          <w:b/>
          <w:color w:val="FF0000"/>
          <w:lang w:eastAsia="ja-JP"/>
        </w:rPr>
        <w:t>[Proposed Conclusion]</w:t>
      </w:r>
      <w:r>
        <w:rPr>
          <w:color w:val="FF0000"/>
          <w:lang w:eastAsia="ja-JP"/>
        </w:rPr>
        <w:t>: Discuss as part of the H003 from TS38.306. RAN 1 agree that they should be optional in RAN1 agreement for 23-8-3:</w:t>
      </w:r>
    </w:p>
    <w:p w14:paraId="38BB3BB5" w14:textId="77777777" w:rsidR="000A6421" w:rsidRDefault="000A6421">
      <w:pPr>
        <w:rPr>
          <w:color w:val="FF0000"/>
          <w:lang w:eastAsia="ja-JP"/>
        </w:rPr>
      </w:pPr>
    </w:p>
    <w:p w14:paraId="540C64B7" w14:textId="77777777" w:rsidR="000A6421" w:rsidRDefault="009301E5">
      <w:pPr>
        <w:rPr>
          <w:i/>
          <w:iCs/>
          <w:lang w:val="en-US" w:eastAsia="zh-CN"/>
        </w:rPr>
      </w:pPr>
      <w:r>
        <w:rPr>
          <w:i/>
          <w:iCs/>
          <w:color w:val="FF0000"/>
          <w:lang w:val="en-US"/>
        </w:rPr>
        <w:t xml:space="preserve">Component 2 and Component 3 are optional. If reported, the reported values for component 2 and component 3 are not valid for the same values of </w:t>
      </w:r>
      <w:proofErr w:type="spellStart"/>
      <w:r>
        <w:rPr>
          <w:i/>
          <w:iCs/>
          <w:color w:val="FF0000"/>
          <w:lang w:val="en-US"/>
        </w:rPr>
        <w:t>xTyR</w:t>
      </w:r>
      <w:proofErr w:type="spellEnd"/>
      <w:r>
        <w:rPr>
          <w:i/>
          <w:iCs/>
          <w:color w:val="FF0000"/>
          <w:lang w:val="en-US"/>
        </w:rPr>
        <w:t xml:space="preserve"> in component 1 reported with Rel-15/16 UE capability reporting.</w:t>
      </w:r>
    </w:p>
    <w:p w14:paraId="1BEF56DC" w14:textId="77777777" w:rsidR="000A6421" w:rsidRDefault="000A6421">
      <w:pPr>
        <w:rPr>
          <w:color w:val="FF0000"/>
          <w:lang w:val="en-US" w:eastAsia="ja-JP"/>
        </w:rPr>
      </w:pPr>
    </w:p>
    <w:p w14:paraId="037F6461" w14:textId="77777777" w:rsidR="000A6421" w:rsidRDefault="009301E5">
      <w:pPr>
        <w:overflowPunct w:val="0"/>
        <w:autoSpaceDE w:val="0"/>
        <w:autoSpaceDN w:val="0"/>
        <w:adjustRightInd w:val="0"/>
        <w:textAlignment w:val="baseline"/>
        <w:rPr>
          <w:lang w:eastAsia="ja-JP"/>
        </w:rPr>
      </w:pPr>
      <w:r>
        <w:rPr>
          <w:b/>
          <w:lang w:eastAsia="ja-JP"/>
        </w:rPr>
        <w:t>[Description]</w:t>
      </w:r>
      <w:r>
        <w:rPr>
          <w:lang w:eastAsia="ja-JP"/>
        </w:rPr>
        <w:t xml:space="preserve">: </w:t>
      </w:r>
    </w:p>
    <w:p w14:paraId="7F863E78" w14:textId="77777777" w:rsidR="000A6421" w:rsidRDefault="009301E5">
      <w:pPr>
        <w:overflowPunct w:val="0"/>
        <w:autoSpaceDE w:val="0"/>
        <w:autoSpaceDN w:val="0"/>
        <w:adjustRightInd w:val="0"/>
        <w:textAlignment w:val="baseline"/>
        <w:rPr>
          <w:rFonts w:ascii="Arial" w:hAnsi="Arial" w:cs="Arial"/>
          <w:sz w:val="18"/>
          <w:szCs w:val="18"/>
        </w:rPr>
      </w:pPr>
      <w:r>
        <w:rPr>
          <w:lang w:eastAsia="ja-JP"/>
        </w:rPr>
        <w:t xml:space="preserve">First, for the IE name with 4Rx, </w:t>
      </w:r>
      <w:r>
        <w:t xml:space="preserve">from our understanding, UE shall indicate at least one SRS antenna switching </w:t>
      </w:r>
      <w:proofErr w:type="spellStart"/>
      <w:r>
        <w:t>xTyR</w:t>
      </w:r>
      <w:proofErr w:type="spellEnd"/>
      <w:r>
        <w:t xml:space="preserve"> entry with y&gt;4 in the bitmap for this capability, which should be captured clearly in 38.306.</w:t>
      </w:r>
    </w:p>
    <w:p w14:paraId="7A03759D" w14:textId="77777777" w:rsidR="000A6421" w:rsidRDefault="009301E5">
      <w:pPr>
        <w:overflowPunct w:val="0"/>
        <w:autoSpaceDE w:val="0"/>
        <w:autoSpaceDN w:val="0"/>
        <w:adjustRightInd w:val="0"/>
        <w:textAlignment w:val="baseline"/>
        <w:rPr>
          <w:rFonts w:cs="Arial"/>
          <w:color w:val="000000" w:themeColor="text1"/>
          <w:szCs w:val="18"/>
        </w:rPr>
      </w:pPr>
      <w:r>
        <w:rPr>
          <w:rFonts w:eastAsiaTheme="minorEastAsia"/>
          <w:lang w:eastAsia="zh-CN"/>
        </w:rPr>
        <w:t>Besides,</w:t>
      </w:r>
      <w:r>
        <w:rPr>
          <w:rFonts w:cs="Arial"/>
          <w:color w:val="000000" w:themeColor="text1"/>
          <w:szCs w:val="18"/>
        </w:rPr>
        <w:t xml:space="preserve"> we understand the fields of </w:t>
      </w:r>
      <w:r>
        <w:rPr>
          <w:rFonts w:cs="Arial"/>
          <w:i/>
          <w:color w:val="000000" w:themeColor="text1"/>
          <w:szCs w:val="18"/>
        </w:rPr>
        <w:t>entryNumberAffect4Rx-r17</w:t>
      </w:r>
      <w:r>
        <w:rPr>
          <w:rFonts w:cs="Arial"/>
          <w:color w:val="000000" w:themeColor="text1"/>
          <w:szCs w:val="18"/>
        </w:rPr>
        <w:t xml:space="preserve"> and </w:t>
      </w:r>
      <w:r>
        <w:rPr>
          <w:rFonts w:cs="Arial"/>
          <w:i/>
          <w:color w:val="000000" w:themeColor="text1"/>
          <w:szCs w:val="18"/>
        </w:rPr>
        <w:t>entryNumberSwitch4Rx-r17</w:t>
      </w:r>
      <w:r>
        <w:rPr>
          <w:rFonts w:cs="Arial"/>
          <w:color w:val="000000" w:themeColor="text1"/>
          <w:szCs w:val="18"/>
        </w:rPr>
        <w:t xml:space="preserve"> should be OPTIONAL.</w:t>
      </w:r>
    </w:p>
    <w:p w14:paraId="12E14183" w14:textId="77777777" w:rsidR="000A6421" w:rsidRDefault="009301E5">
      <w:pPr>
        <w:overflowPunct w:val="0"/>
        <w:autoSpaceDE w:val="0"/>
        <w:autoSpaceDN w:val="0"/>
        <w:adjustRightInd w:val="0"/>
        <w:textAlignment w:val="baseline"/>
        <w:rPr>
          <w:rFonts w:cs="Arial"/>
          <w:color w:val="000000" w:themeColor="text1"/>
          <w:szCs w:val="18"/>
        </w:rPr>
      </w:pPr>
      <w:r>
        <w:rPr>
          <w:b/>
        </w:rPr>
        <w:t>[Proposed Change]</w:t>
      </w:r>
      <w:r>
        <w:t xml:space="preserve">: </w:t>
      </w:r>
    </w:p>
    <w:p w14:paraId="1F94755D" w14:textId="77777777" w:rsidR="000A6421" w:rsidRDefault="009301E5">
      <w:pPr>
        <w:overflowPunct w:val="0"/>
        <w:autoSpaceDE w:val="0"/>
        <w:autoSpaceDN w:val="0"/>
        <w:adjustRightInd w:val="0"/>
        <w:textAlignment w:val="baseline"/>
        <w:rPr>
          <w:lang w:eastAsia="zh-CN"/>
        </w:rPr>
      </w:pPr>
      <w:r>
        <w:rPr>
          <w:rFonts w:cs="Arial"/>
          <w:color w:val="000000" w:themeColor="text1"/>
          <w:szCs w:val="18"/>
        </w:rPr>
        <w:t xml:space="preserve">Correct the fields of </w:t>
      </w:r>
      <w:r>
        <w:rPr>
          <w:rFonts w:cs="Arial"/>
          <w:i/>
          <w:color w:val="000000" w:themeColor="text1"/>
          <w:szCs w:val="18"/>
        </w:rPr>
        <w:t>entryNumberAffect4Rx-r17</w:t>
      </w:r>
      <w:r>
        <w:rPr>
          <w:rFonts w:cs="Arial"/>
          <w:color w:val="000000" w:themeColor="text1"/>
          <w:szCs w:val="18"/>
        </w:rPr>
        <w:t xml:space="preserve"> and </w:t>
      </w:r>
      <w:r>
        <w:rPr>
          <w:rFonts w:cs="Arial"/>
          <w:i/>
          <w:color w:val="000000" w:themeColor="text1"/>
          <w:szCs w:val="18"/>
        </w:rPr>
        <w:t>entryNumberSwitch4Rx-r17</w:t>
      </w:r>
      <w:r>
        <w:rPr>
          <w:rFonts w:cs="Arial"/>
          <w:color w:val="000000" w:themeColor="text1"/>
          <w:szCs w:val="18"/>
        </w:rPr>
        <w:t xml:space="preserve"> to be </w:t>
      </w:r>
      <w:r>
        <w:rPr>
          <w:rFonts w:cs="Arial"/>
          <w:color w:val="FF0000"/>
          <w:szCs w:val="18"/>
        </w:rPr>
        <w:t>OPTIONAL</w:t>
      </w:r>
      <w:r>
        <w:rPr>
          <w:rFonts w:cs="Arial"/>
          <w:color w:val="000000" w:themeColor="text1"/>
          <w:szCs w:val="18"/>
        </w:rPr>
        <w:t>.</w:t>
      </w:r>
    </w:p>
    <w:p w14:paraId="28776B9A" w14:textId="77777777" w:rsidR="000A6421" w:rsidRDefault="009301E5">
      <w:pPr>
        <w:pStyle w:val="CommentText"/>
      </w:pPr>
      <w:r>
        <w:rPr>
          <w:b/>
          <w:lang w:eastAsia="ja-JP"/>
        </w:rPr>
        <w:t>[Comments]</w:t>
      </w:r>
      <w:r>
        <w:rPr>
          <w:lang w:eastAsia="ja-JP"/>
        </w:rPr>
        <w:t>:</w:t>
      </w:r>
      <w:r>
        <w:rPr>
          <w:lang w:eastAsia="ja-JP"/>
        </w:rPr>
        <w:br/>
      </w:r>
      <w:r>
        <w:rPr>
          <w:lang w:eastAsia="ja-JP"/>
        </w:rPr>
        <w:br/>
      </w:r>
      <w:r>
        <w:t xml:space="preserve">[Ericsson] We disagree with the suggestion. This seems to be just an optimization that may rather bring confusion. We said before that we should not have omission of UE capabilities to indicate what the UE supports, also the legacy </w:t>
      </w:r>
      <w:proofErr w:type="spellStart"/>
      <w:r>
        <w:t>signaling</w:t>
      </w:r>
      <w:proofErr w:type="spellEnd"/>
      <w:r>
        <w:t xml:space="preserve"> does not have such </w:t>
      </w:r>
      <w:proofErr w:type="spellStart"/>
      <w:r>
        <w:t>behavior</w:t>
      </w:r>
      <w:proofErr w:type="spellEnd"/>
      <w:r>
        <w:t xml:space="preserve">, and nothing seems to be broken if those fields are always reported - the Rel-15 </w:t>
      </w:r>
      <w:proofErr w:type="spellStart"/>
      <w:r>
        <w:t>signaling</w:t>
      </w:r>
      <w:proofErr w:type="spellEnd"/>
      <w:r>
        <w:t xml:space="preserve"> already allows the UE to indicate every band as part of its own switching group (and hence does not impact any other band). Note that currently this structure was implemented with all fields mandatory.</w:t>
      </w:r>
    </w:p>
  </w:comment>
  <w:comment w:id="100" w:author="Huawei, Hisilicon" w:date="2022-04-08T15:24:00Z" w:initials="HW">
    <w:p w14:paraId="5A124C46" w14:textId="77777777" w:rsidR="000A6421" w:rsidRDefault="009301E5">
      <w:pPr>
        <w:pStyle w:val="CommentText"/>
        <w:rPr>
          <w:rFonts w:eastAsiaTheme="minorEastAsia"/>
          <w:lang w:eastAsia="zh-CN"/>
        </w:rPr>
      </w:pPr>
      <w:r>
        <w:rPr>
          <w:rFonts w:eastAsiaTheme="minorEastAsia"/>
          <w:lang w:eastAsia="zh-CN"/>
        </w:rPr>
        <w:t xml:space="preserve">As our comments in 38.306 for this capability, </w:t>
      </w:r>
      <w:r>
        <w:rPr>
          <w:rFonts w:cs="Arial"/>
          <w:color w:val="000000" w:themeColor="text1"/>
          <w:szCs w:val="18"/>
        </w:rPr>
        <w:t xml:space="preserve">the backward compatibility for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w:t>
      </w:r>
      <w:r>
        <w:rPr>
          <w:rFonts w:cs="Arial"/>
          <w:color w:val="000000" w:themeColor="text1"/>
          <w:szCs w:val="18"/>
        </w:rPr>
        <w:t xml:space="preserve"> should be taken into account with corresponding Rel-15/16 capabilities. If the SRS Tx port switching pattern reported in Rel-17</w:t>
      </w:r>
      <w:r>
        <w:rPr>
          <w:rFonts w:cs="Arial"/>
          <w:i/>
          <w:color w:val="000000" w:themeColor="text1"/>
          <w:szCs w:val="18"/>
        </w:rPr>
        <w:t xml:space="preserve"> </w:t>
      </w:r>
      <w:r>
        <w:rPr>
          <w:rFonts w:cs="Arial"/>
          <w:color w:val="000000" w:themeColor="text1"/>
          <w:szCs w:val="18"/>
        </w:rPr>
        <w:t xml:space="preserve">include the pattern(s) reported in Rel-15/16, assuming these two fields (i.e. </w:t>
      </w:r>
      <w:r>
        <w:rPr>
          <w:rFonts w:cs="Arial"/>
          <w:i/>
          <w:color w:val="000000" w:themeColor="text1"/>
          <w:szCs w:val="18"/>
        </w:rPr>
        <w:t>entryNumberAffect4Rx-r17</w:t>
      </w:r>
      <w:r>
        <w:rPr>
          <w:rFonts w:cs="Arial"/>
          <w:color w:val="000000" w:themeColor="text1"/>
          <w:szCs w:val="18"/>
        </w:rPr>
        <w:t xml:space="preserve"> and</w:t>
      </w:r>
      <w:r>
        <w:rPr>
          <w:rFonts w:cs="Arial"/>
          <w:i/>
          <w:color w:val="000000" w:themeColor="text1"/>
          <w:szCs w:val="18"/>
        </w:rPr>
        <w:t xml:space="preserve"> entryNumberSwitch4Rx-r17) </w:t>
      </w:r>
      <w:r>
        <w:rPr>
          <w:rFonts w:cs="Arial"/>
          <w:color w:val="000000" w:themeColor="text1"/>
          <w:szCs w:val="18"/>
        </w:rPr>
        <w:t xml:space="preserve">are mandatory but reported different values with Rel-15/16, how should </w:t>
      </w:r>
      <w:proofErr w:type="spellStart"/>
      <w:r>
        <w:rPr>
          <w:rFonts w:cs="Arial"/>
          <w:color w:val="000000" w:themeColor="text1"/>
          <w:szCs w:val="18"/>
        </w:rPr>
        <w:t>gNB</w:t>
      </w:r>
      <w:proofErr w:type="spellEnd"/>
      <w:r>
        <w:rPr>
          <w:rFonts w:cs="Arial"/>
          <w:color w:val="000000" w:themeColor="text1"/>
          <w:szCs w:val="18"/>
        </w:rPr>
        <w:t xml:space="preserve"> interpret it?</w:t>
      </w:r>
    </w:p>
  </w:comment>
  <w:comment w:id="101" w:author="Rapp" w:date="2022-04-09T10:53:00Z" w:initials="Intel">
    <w:p w14:paraId="51BF6BB1" w14:textId="77777777" w:rsidR="000A6421" w:rsidRDefault="009301E5">
      <w:pPr>
        <w:pStyle w:val="CommentText"/>
      </w:pPr>
      <w:r>
        <w:t>There is also a note in the R1 feature list for this feature:</w:t>
      </w:r>
    </w:p>
    <w:p w14:paraId="28432B07" w14:textId="77777777" w:rsidR="000A6421" w:rsidRDefault="000A6421">
      <w:pPr>
        <w:pStyle w:val="CommentText"/>
      </w:pPr>
    </w:p>
    <w:p w14:paraId="72515305" w14:textId="77777777" w:rsidR="000A6421" w:rsidRDefault="009301E5">
      <w:pPr>
        <w:pStyle w:val="CommentText"/>
      </w:pPr>
      <w:r>
        <w:rPr>
          <w:rFonts w:asciiTheme="majorHAnsi" w:hAnsiTheme="majorHAnsi" w:cstheme="majorHAnsi"/>
          <w:color w:val="000000" w:themeColor="text1"/>
          <w:sz w:val="36"/>
          <w:szCs w:val="36"/>
          <w:lang w:eastAsia="zh-CN"/>
        </w:rPr>
        <w:t xml:space="preserve">Component 2 and component 3 is not reported if component 1 is reported as </w:t>
      </w:r>
      <w:proofErr w:type="spellStart"/>
      <w:r>
        <w:rPr>
          <w:rFonts w:asciiTheme="majorHAnsi" w:hAnsiTheme="majorHAnsi" w:cstheme="majorHAnsi"/>
          <w:color w:val="000000" w:themeColor="text1"/>
          <w:sz w:val="36"/>
          <w:szCs w:val="36"/>
          <w:lang w:eastAsia="zh-CN"/>
        </w:rPr>
        <w:t>xTyR</w:t>
      </w:r>
      <w:proofErr w:type="spellEnd"/>
      <w:r>
        <w:rPr>
          <w:rFonts w:asciiTheme="majorHAnsi" w:hAnsiTheme="majorHAnsi" w:cstheme="majorHAnsi"/>
          <w:color w:val="000000" w:themeColor="text1"/>
          <w:sz w:val="36"/>
          <w:szCs w:val="36"/>
          <w:lang w:eastAsia="zh-CN"/>
        </w:rPr>
        <w:t xml:space="preserve"> with x=y.</w:t>
      </w:r>
    </w:p>
    <w:p w14:paraId="6E1860EA" w14:textId="77777777" w:rsidR="000A6421" w:rsidRDefault="000A6421">
      <w:pPr>
        <w:pStyle w:val="CommentText"/>
      </w:pPr>
    </w:p>
    <w:p w14:paraId="0E484052" w14:textId="77777777" w:rsidR="000A6421" w:rsidRDefault="009301E5">
      <w:pPr>
        <w:pStyle w:val="CommentText"/>
      </w:pPr>
      <w:r>
        <w:t xml:space="preserve">Hence from this point, </w:t>
      </w:r>
      <w:r>
        <w:rPr>
          <w:rFonts w:cs="Arial"/>
          <w:i/>
          <w:color w:val="000000" w:themeColor="text1"/>
          <w:szCs w:val="18"/>
        </w:rPr>
        <w:t>entryNumberAffect4Rx-r17</w:t>
      </w:r>
      <w:r>
        <w:rPr>
          <w:rFonts w:cs="Arial"/>
          <w:color w:val="000000" w:themeColor="text1"/>
          <w:szCs w:val="18"/>
        </w:rPr>
        <w:t xml:space="preserve"> and </w:t>
      </w:r>
      <w:r>
        <w:rPr>
          <w:rFonts w:cs="Arial"/>
          <w:i/>
          <w:color w:val="000000" w:themeColor="text1"/>
          <w:szCs w:val="18"/>
        </w:rPr>
        <w:t>entryNumberSwitch4Rx-r17</w:t>
      </w:r>
      <w:r>
        <w:rPr>
          <w:rFonts w:cs="Arial"/>
          <w:color w:val="000000" w:themeColor="text1"/>
          <w:szCs w:val="18"/>
        </w:rPr>
        <w:t xml:space="preserve"> should be OPTIONAL</w:t>
      </w:r>
    </w:p>
  </w:comment>
  <w:comment w:id="72" w:author="CATT (Haocheng)" w:date="2022-04-08T18:48:00Z" w:initials="C">
    <w:p w14:paraId="563100A8"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600</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w:t>
      </w:r>
      <w:r>
        <w:rPr>
          <w:rFonts w:eastAsiaTheme="minorEastAsia" w:hint="eastAsia"/>
          <w:lang w:eastAsia="zh-CN"/>
        </w:rPr>
        <w:t>0</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Change as proposed</w:t>
      </w:r>
    </w:p>
    <w:p w14:paraId="57EA4B46" w14:textId="77777777" w:rsidR="000A6421" w:rsidRDefault="009301E5">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w:t>
      </w:r>
    </w:p>
    <w:p w14:paraId="6CA24782" w14:textId="77777777" w:rsidR="000A6421" w:rsidRDefault="009301E5">
      <w:pPr>
        <w:pStyle w:val="CommentText"/>
      </w:pPr>
      <w:r>
        <w:rPr>
          <w:b/>
        </w:rPr>
        <w:t>[Proposed Change]</w:t>
      </w:r>
      <w:r>
        <w:t>: T</w:t>
      </w:r>
      <w:r>
        <w:rPr>
          <w:rFonts w:eastAsiaTheme="minorEastAsia" w:hint="eastAsia"/>
          <w:lang w:eastAsia="zh-CN"/>
        </w:rPr>
        <w:t xml:space="preserve">here are </w:t>
      </w:r>
      <w:r>
        <w:rPr>
          <w:rFonts w:eastAsiaTheme="minorEastAsia"/>
          <w:lang w:eastAsia="zh-CN"/>
        </w:rPr>
        <w:t>tabs in this structure. They should be changed to blanks. The last coma in entryNumberSwitch4Rx-r17 line should be removed</w:t>
      </w:r>
      <w:r>
        <w:rPr>
          <w:rFonts w:eastAsiaTheme="minorEastAsia" w:hint="eastAsia"/>
          <w:lang w:eastAsia="zh-CN"/>
        </w:rPr>
        <w:t>.</w:t>
      </w:r>
    </w:p>
    <w:p w14:paraId="408B4436" w14:textId="77777777" w:rsidR="000A6421" w:rsidRDefault="009301E5">
      <w:pPr>
        <w:pStyle w:val="CommentText"/>
      </w:pPr>
      <w:r>
        <w:rPr>
          <w:b/>
        </w:rPr>
        <w:t>[Comments]</w:t>
      </w:r>
      <w:r>
        <w:t xml:space="preserve">: </w:t>
      </w:r>
    </w:p>
    <w:p w14:paraId="56F87A8D" w14:textId="77777777" w:rsidR="000A6421" w:rsidRDefault="000A6421">
      <w:pPr>
        <w:pStyle w:val="CommentText"/>
      </w:pPr>
    </w:p>
  </w:comment>
  <w:comment w:id="132" w:author="Ericsson" w:date="2022-04-07T09:16:00Z" w:initials="LA">
    <w:p w14:paraId="10AE1C11" w14:textId="77777777" w:rsidR="000A6421" w:rsidRDefault="009301E5">
      <w:pPr>
        <w:pStyle w:val="CommentText"/>
        <w:rPr>
          <w:color w:val="FF0000"/>
        </w:rPr>
      </w:pPr>
      <w:r>
        <w:rPr>
          <w:b/>
        </w:rPr>
        <w:t>[RIL]</w:t>
      </w:r>
      <w:r>
        <w:t xml:space="preserve">: E001  </w:t>
      </w:r>
      <w:r>
        <w:rPr>
          <w:b/>
        </w:rPr>
        <w:t>[Delegate]</w:t>
      </w:r>
      <w:r>
        <w:t xml:space="preserve">: Lian (Ericsson)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(sl-TransmissionMode1-r16). A new IE is added for ECP case as per H004 for the ECP case.</w:t>
      </w:r>
    </w:p>
    <w:p w14:paraId="4D772E4E" w14:textId="77777777" w:rsidR="000A6421" w:rsidRDefault="009301E5">
      <w:pPr>
        <w:pStyle w:val="CommentText"/>
      </w:pPr>
      <w:r>
        <w:rPr>
          <w:color w:val="FF0000"/>
        </w:rPr>
        <w:t>As for “This capability is not required to be signalled in a band indicated with only the PC5 interface in 38.101-1 [2], Table 5.2E.1-1.”, the whole scs-CP-PatternTxSidelinkModeTwo-r17 is not reported.</w:t>
      </w:r>
    </w:p>
    <w:p w14:paraId="4B6E0892" w14:textId="77777777" w:rsidR="000A6421" w:rsidRDefault="009301E5">
      <w:pPr>
        <w:pStyle w:val="CommentText"/>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“This capability is not required to be signalled in a band indicated with only the PC5 interface in 38.101-1 [2], Table 5.2E.1-1.”, however, does it mean that the UE includes scs-CP-PatternTxSidelinkModeTwo-r17 with e.g. the fr1 branch but without any fields therein? Or should the UE omit the entire scs-CP-PatternTxSidelinkModeTwo-r17? Overall, this capability could be further clarified.</w:t>
      </w:r>
    </w:p>
    <w:p w14:paraId="39A62C86" w14:textId="77777777" w:rsidR="000A6421" w:rsidRDefault="009301E5">
      <w:pPr>
        <w:pStyle w:val="CommentText"/>
      </w:pPr>
      <w:r>
        <w:rPr>
          <w:b/>
        </w:rPr>
        <w:t>[Proposed Change]</w:t>
      </w:r>
      <w:r>
        <w:t xml:space="preserve">: At least reduce the size of the bit strings defined in scs-CP-PatternTxSidelinkModeTwo-r17. Or maybe further ways </w:t>
      </w:r>
      <w:proofErr w:type="spellStart"/>
      <w:r>
        <w:t>te</w:t>
      </w:r>
      <w:proofErr w:type="spellEnd"/>
      <w:r>
        <w:t xml:space="preserve"> make this overall </w:t>
      </w:r>
      <w:proofErr w:type="spellStart"/>
      <w:r>
        <w:t>signaling</w:t>
      </w:r>
      <w:proofErr w:type="spellEnd"/>
      <w:r>
        <w:t xml:space="preserve"> simpler could be discussed. </w:t>
      </w:r>
    </w:p>
    <w:p w14:paraId="611C38B9" w14:textId="77777777" w:rsidR="000A6421" w:rsidRDefault="000A6421">
      <w:pPr>
        <w:pStyle w:val="CommentText"/>
      </w:pPr>
    </w:p>
    <w:p w14:paraId="1E0E6C4F" w14:textId="77777777" w:rsidR="000A6421" w:rsidRDefault="009301E5">
      <w:pPr>
        <w:pStyle w:val="CommentText"/>
      </w:pPr>
      <w:r>
        <w:rPr>
          <w:b/>
        </w:rPr>
        <w:t>[Comments]</w:t>
      </w:r>
      <w:r>
        <w:t xml:space="preserve">: </w:t>
      </w:r>
    </w:p>
    <w:p w14:paraId="752A2D7B" w14:textId="77777777" w:rsidR="000A6421" w:rsidRDefault="000A6421">
      <w:pPr>
        <w:pStyle w:val="CommentText"/>
      </w:pPr>
    </w:p>
  </w:comment>
  <w:comment w:id="144" w:author="Huawei, Hisilicon" w:date="2022-04-07T11:38:00Z" w:initials="HW">
    <w:p w14:paraId="2B3E5068" w14:textId="77777777" w:rsidR="000A6421" w:rsidRDefault="009301E5">
      <w:pPr>
        <w:pStyle w:val="CommentText"/>
        <w:rPr>
          <w:lang w:eastAsia="ja-JP"/>
        </w:rPr>
      </w:pPr>
      <w:r>
        <w:rPr>
          <w:b/>
          <w:lang w:eastAsia="ja-JP"/>
        </w:rPr>
        <w:t>[RIL]</w:t>
      </w:r>
      <w:r>
        <w:rPr>
          <w:lang w:eastAsia="ja-JP"/>
        </w:rPr>
        <w:t xml:space="preserve">: H004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3B470AB9" w14:textId="77777777" w:rsidR="000A6421" w:rsidRDefault="009301E5">
      <w:pPr>
        <w:rPr>
          <w:color w:val="FF0000"/>
          <w:lang w:eastAsia="ja-JP"/>
        </w:rPr>
      </w:pPr>
      <w:r>
        <w:rPr>
          <w:b/>
          <w:color w:val="FF0000"/>
          <w:lang w:eastAsia="ja-JP"/>
        </w:rPr>
        <w:t>[Proposed Conclusion]</w:t>
      </w:r>
      <w:r>
        <w:rPr>
          <w:color w:val="FF0000"/>
          <w:lang w:eastAsia="ja-JP"/>
        </w:rPr>
        <w:t>: Change as proposed.</w:t>
      </w:r>
    </w:p>
    <w:p w14:paraId="26121FCE" w14:textId="77777777" w:rsidR="000A6421" w:rsidRDefault="009301E5">
      <w:pPr>
        <w:pStyle w:val="CommentText"/>
        <w:rPr>
          <w:lang w:eastAsia="ja-JP"/>
        </w:rPr>
      </w:pPr>
      <w:r>
        <w:rPr>
          <w:b/>
          <w:lang w:eastAsia="ja-JP"/>
        </w:rPr>
        <w:t>[Description]</w:t>
      </w:r>
      <w:r>
        <w:rPr>
          <w:lang w:eastAsia="ja-JP"/>
        </w:rPr>
        <w:t xml:space="preserve">: </w:t>
      </w:r>
    </w:p>
    <w:p w14:paraId="2FCC746F" w14:textId="77777777" w:rsidR="000A6421" w:rsidRDefault="009301E5">
      <w:pPr>
        <w:pStyle w:val="CommentText"/>
        <w:rPr>
          <w:rFonts w:eastAsiaTheme="minorEastAsia"/>
          <w:lang w:eastAsia="zh-CN"/>
        </w:rPr>
      </w:pPr>
      <w:r>
        <w:rPr>
          <w:rFonts w:eastAsiaTheme="minorEastAsia"/>
          <w:lang w:eastAsia="zh-CN"/>
        </w:rPr>
        <w:t xml:space="preserve">According to RAN1 FG 32-4, there is a NOTE as follows, “Component-6 candidate value set for CP length: {NCP,NCP and ECP} </w:t>
      </w:r>
    </w:p>
    <w:p w14:paraId="03356C8C" w14:textId="77777777" w:rsidR="000A6421" w:rsidRDefault="009301E5">
      <w:pPr>
        <w:pStyle w:val="CommentText"/>
        <w:rPr>
          <w:rFonts w:eastAsiaTheme="minorEastAsia"/>
          <w:lang w:eastAsia="zh-CN"/>
        </w:rPr>
      </w:pPr>
      <w:r>
        <w:rPr>
          <w:rFonts w:eastAsiaTheme="minorEastAsia"/>
          <w:lang w:eastAsia="zh-CN"/>
        </w:rPr>
        <w:t>(ECP only applies to SCS of 60 kHz)”.</w:t>
      </w:r>
    </w:p>
    <w:p w14:paraId="2F574C2E" w14:textId="77777777" w:rsidR="000A6421" w:rsidRDefault="009301E5">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5BE55CD3" w14:textId="77777777" w:rsidR="000A6421" w:rsidRDefault="009301E5">
      <w:pPr>
        <w:overflowPunct w:val="0"/>
        <w:autoSpaceDE w:val="0"/>
        <w:autoSpaceDN w:val="0"/>
        <w:adjustRightInd w:val="0"/>
        <w:textAlignment w:val="baseline"/>
      </w:pPr>
      <w:r>
        <w:rPr>
          <w:b/>
        </w:rPr>
        <w:t xml:space="preserve"> [Proposed Change]</w:t>
      </w:r>
      <w:r>
        <w:t>: Add a sub-field for sl-TransmissionMode2-PartialSensing-r17 as follows,</w:t>
      </w:r>
    </w:p>
    <w:p w14:paraId="31B562CC" w14:textId="77777777" w:rsidR="000A6421" w:rsidRDefault="009301E5">
      <w:pPr>
        <w:rPr>
          <w:rFonts w:eastAsiaTheme="minorEastAsia"/>
        </w:rPr>
      </w:pPr>
      <w:r>
        <w:rPr>
          <w:rFonts w:eastAsiaTheme="minorEastAsia"/>
        </w:rPr>
        <w:t>extendedCP-Mode2PartialSensing-r17                     ENUMERATED {supported}                        OPTIONAL,</w:t>
      </w:r>
    </w:p>
    <w:p w14:paraId="1FF60A4D" w14:textId="77777777" w:rsidR="000A6421" w:rsidRDefault="009301E5">
      <w:pPr>
        <w:pStyle w:val="CommentText"/>
      </w:pPr>
      <w:r>
        <w:rPr>
          <w:b/>
          <w:lang w:eastAsia="ja-JP"/>
        </w:rPr>
        <w:t>[Comments]</w:t>
      </w:r>
      <w:r>
        <w:rPr>
          <w:lang w:eastAsia="ja-JP"/>
        </w:rPr>
        <w:t>:</w:t>
      </w:r>
      <w:r>
        <w:rPr>
          <w:lang w:eastAsia="ja-JP"/>
        </w:rPr>
        <w:br/>
      </w:r>
      <w:r>
        <w:rPr>
          <w:lang w:eastAsia="ja-JP"/>
        </w:rPr>
        <w:br/>
        <w:t>[Ericsson] We have similar comment and additional ones in the our RIL E001.</w:t>
      </w:r>
    </w:p>
  </w:comment>
  <w:comment w:id="147" w:author="Apple - Naveen Palle" w:date="2022-04-04T08:17:00Z" w:initials="NP">
    <w:p w14:paraId="2C06725A" w14:textId="77777777" w:rsidR="000A6421" w:rsidRDefault="009301E5">
      <w:pPr>
        <w:pStyle w:val="CommentText"/>
      </w:pPr>
      <w:r>
        <w:rPr>
          <w:b/>
        </w:rPr>
        <w:t>[RIL]</w:t>
      </w:r>
      <w:r>
        <w:t xml:space="preserve">: A110  </w:t>
      </w:r>
      <w:r>
        <w:rPr>
          <w:b/>
        </w:rPr>
        <w:t>[Delegate]</w:t>
      </w:r>
      <w:r>
        <w:t xml:space="preserve">: Naveen (Apple)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Agreed with the comments from other companies</w:t>
      </w:r>
    </w:p>
    <w:p w14:paraId="291A6BAF" w14:textId="77777777" w:rsidR="000A6421" w:rsidRDefault="009301E5">
      <w:pPr>
        <w:pStyle w:val="CommentText"/>
      </w:pPr>
      <w:r>
        <w:rPr>
          <w:b/>
        </w:rPr>
        <w:t>[Description]</w:t>
      </w:r>
      <w:r>
        <w:t>: The number of HARQ processes is already defined in 15-3 (from earlier releases) and the same capability is reflected by the UE in this, and also in 32-4a. We do not see the need to again provide this value. Pls see the note in the RAN1 UE feature list as well:</w:t>
      </w:r>
    </w:p>
    <w:p w14:paraId="5E1B7456" w14:textId="77777777" w:rsidR="000A6421" w:rsidRDefault="009301E5">
      <w:pPr>
        <w:pStyle w:val="TAL"/>
        <w:rPr>
          <w:rFonts w:asciiTheme="majorHAnsi" w:hAnsiTheme="majorHAnsi" w:cstheme="majorHAnsi"/>
          <w:szCs w:val="18"/>
        </w:rPr>
      </w:pPr>
      <w:r>
        <w:rPr>
          <w:rFonts w:asciiTheme="majorHAnsi" w:hAnsiTheme="majorHAnsi" w:cstheme="majorHAnsi"/>
          <w:szCs w:val="18"/>
        </w:rPr>
        <w:t>Candidate values for B are {8,16}</w:t>
      </w:r>
    </w:p>
    <w:p w14:paraId="135F7C8E" w14:textId="77777777" w:rsidR="000A6421" w:rsidRDefault="009301E5">
      <w:pPr>
        <w:pStyle w:val="TAL"/>
        <w:rPr>
          <w:rFonts w:asciiTheme="majorHAnsi" w:hAnsiTheme="majorHAnsi" w:cstheme="majorHAnsi"/>
          <w:szCs w:val="18"/>
        </w:rPr>
      </w:pPr>
      <w:r>
        <w:rPr>
          <w:rFonts w:asciiTheme="majorHAnsi" w:hAnsiTheme="majorHAnsi" w:cstheme="majorHAnsi"/>
          <w:szCs w:val="18"/>
        </w:rPr>
        <w:t>If UE reports more than one FGs of 15-3, 32-4 and 32-4a, the reported value B in each FG is the total number of SL processes and the same among those FGs.</w:t>
      </w:r>
    </w:p>
    <w:p w14:paraId="0F232822" w14:textId="77777777" w:rsidR="000A6421" w:rsidRDefault="000A6421">
      <w:pPr>
        <w:pStyle w:val="CommentText"/>
      </w:pPr>
    </w:p>
    <w:p w14:paraId="7EF91773" w14:textId="77777777" w:rsidR="000A6421" w:rsidRDefault="009301E5">
      <w:pPr>
        <w:pStyle w:val="CommentText"/>
      </w:pPr>
      <w:r>
        <w:rPr>
          <w:b/>
        </w:rPr>
        <w:t>[Proposed Change]</w:t>
      </w:r>
      <w:r>
        <w:t xml:space="preserve">: </w:t>
      </w:r>
    </w:p>
    <w:p w14:paraId="7D875DB5" w14:textId="77777777" w:rsidR="000A6421" w:rsidRDefault="000A6421">
      <w:pPr>
        <w:pStyle w:val="CommentText"/>
      </w:pPr>
    </w:p>
  </w:comment>
  <w:comment w:id="148" w:author="Ericsson" w:date="2022-04-07T09:16:00Z" w:initials="LA">
    <w:p w14:paraId="1F423631" w14:textId="77777777" w:rsidR="000A6421" w:rsidRDefault="009301E5">
      <w:pPr>
        <w:rPr>
          <w:lang w:val="en-US"/>
        </w:rPr>
      </w:pPr>
      <w:r>
        <w:rPr>
          <w:lang w:val="en-US"/>
        </w:rPr>
        <w:t>The RAN1 note seems to only clarify that the values should be set consistently, but seems cleaner to still have the report also within this capability.</w:t>
      </w:r>
    </w:p>
  </w:comment>
  <w:comment w:id="149" w:author="Huawei, Hisilicon" w:date="2022-04-08T15:16:00Z" w:initials="HW">
    <w:p w14:paraId="06125891" w14:textId="77777777" w:rsidR="000A6421" w:rsidRDefault="009301E5">
      <w:pPr>
        <w:pStyle w:val="CommentText"/>
        <w:rPr>
          <w:rFonts w:eastAsiaTheme="minorEastAsia"/>
          <w:lang w:eastAsia="zh-CN"/>
        </w:rPr>
      </w:pPr>
      <w:r>
        <w:rPr>
          <w:rFonts w:eastAsiaTheme="minorEastAsia"/>
          <w:lang w:eastAsia="zh-CN"/>
        </w:rPr>
        <w:t xml:space="preserve">We understand the capability from earlier release </w:t>
      </w:r>
      <w:proofErr w:type="spellStart"/>
      <w:r>
        <w:rPr>
          <w:rFonts w:eastAsiaTheme="minorEastAsia"/>
          <w:lang w:eastAsia="zh-CN"/>
        </w:rPr>
        <w:t>can not</w:t>
      </w:r>
      <w:proofErr w:type="spellEnd"/>
      <w:r>
        <w:rPr>
          <w:rFonts w:eastAsiaTheme="minorEastAsia"/>
          <w:lang w:eastAsia="zh-CN"/>
        </w:rPr>
        <w:t xml:space="preserve"> be reused. First, they are reported in different granularity. </w:t>
      </w:r>
      <w:r>
        <w:rPr>
          <w:rFonts w:eastAsiaTheme="minorEastAsia" w:hint="eastAsia"/>
          <w:lang w:eastAsia="zh-CN"/>
        </w:rPr>
        <w:t>T</w:t>
      </w:r>
      <w:r>
        <w:rPr>
          <w:rFonts w:eastAsiaTheme="minorEastAsia"/>
          <w:lang w:eastAsia="zh-CN"/>
        </w:rPr>
        <w:t xml:space="preserve">he R1 FG32-4 are reported in </w:t>
      </w:r>
      <w:proofErr w:type="spellStart"/>
      <w:r>
        <w:rPr>
          <w:rFonts w:eastAsiaTheme="minorEastAsia"/>
          <w:lang w:eastAsia="zh-CN"/>
        </w:rPr>
        <w:t>perFS</w:t>
      </w:r>
      <w:proofErr w:type="spellEnd"/>
      <w:r>
        <w:rPr>
          <w:rFonts w:eastAsiaTheme="minorEastAsia"/>
          <w:lang w:eastAsia="zh-CN"/>
        </w:rPr>
        <w:t xml:space="preserve"> level(</w:t>
      </w:r>
      <w:proofErr w:type="spellStart"/>
      <w:r>
        <w:rPr>
          <w:rFonts w:eastAsiaTheme="minorEastAsia"/>
          <w:lang w:eastAsia="zh-CN"/>
        </w:rPr>
        <w:t>perBCperband</w:t>
      </w:r>
      <w:proofErr w:type="spellEnd"/>
      <w:r>
        <w:rPr>
          <w:rFonts w:eastAsiaTheme="minorEastAsia"/>
          <w:lang w:eastAsia="zh-CN"/>
        </w:rPr>
        <w:t xml:space="preserve">) while the FG15-3  are reported in </w:t>
      </w:r>
      <w:proofErr w:type="spellStart"/>
      <w:r>
        <w:rPr>
          <w:rFonts w:eastAsiaTheme="minorEastAsia"/>
          <w:lang w:eastAsia="zh-CN"/>
        </w:rPr>
        <w:t>perband</w:t>
      </w:r>
      <w:proofErr w:type="spellEnd"/>
      <w:r>
        <w:rPr>
          <w:rFonts w:eastAsiaTheme="minorEastAsia"/>
          <w:lang w:eastAsia="zh-CN"/>
        </w:rPr>
        <w:t xml:space="preserve"> level. Besides, the UE indicating support of FG32-4/FG32-4a may not support FG15-3.</w:t>
      </w:r>
    </w:p>
  </w:comment>
  <w:comment w:id="381" w:author="OPPO(Zhongda)" w:date="2022-04-06T08:34:00Z" w:initials="OP">
    <w:p w14:paraId="3AFF0C76"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OP006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6555EF4" w14:textId="77777777" w:rsidR="000A6421" w:rsidRDefault="009301E5">
      <w:pPr>
        <w:pStyle w:val="CommentText"/>
      </w:pPr>
      <w:r>
        <w:rPr>
          <w:b/>
        </w:rPr>
        <w:t>[Description]</w:t>
      </w:r>
      <w:r>
        <w:t>: the same issue are described in OP002~OP005</w:t>
      </w:r>
    </w:p>
    <w:p w14:paraId="01E530A1" w14:textId="77777777" w:rsidR="000A6421" w:rsidRDefault="009301E5">
      <w:pPr>
        <w:pStyle w:val="CommentText"/>
      </w:pPr>
      <w:r>
        <w:rPr>
          <w:b/>
        </w:rPr>
        <w:t>[Proposed Change]</w:t>
      </w:r>
      <w:r>
        <w:t>: correct the IE name</w:t>
      </w:r>
    </w:p>
    <w:p w14:paraId="3E4A4953" w14:textId="77777777" w:rsidR="000A6421" w:rsidRDefault="009301E5">
      <w:pPr>
        <w:pStyle w:val="CommentText"/>
      </w:pPr>
      <w:r>
        <w:rPr>
          <w:b/>
        </w:rPr>
        <w:t>[Comments]</w:t>
      </w:r>
      <w:r>
        <w:t>:</w:t>
      </w:r>
    </w:p>
  </w:comment>
  <w:comment w:id="459" w:author="Huawei, Hisilicon" w:date="2022-04-07T10:53:00Z" w:initials="HW">
    <w:p w14:paraId="5B5C46D3" w14:textId="77777777" w:rsidR="000A6421" w:rsidRDefault="009301E5">
      <w:pPr>
        <w:pStyle w:val="CommentText"/>
        <w:rPr>
          <w:lang w:eastAsia="ja-JP"/>
        </w:rPr>
      </w:pPr>
      <w:r>
        <w:rPr>
          <w:b/>
          <w:lang w:eastAsia="ja-JP"/>
        </w:rPr>
        <w:t>[RIL]</w:t>
      </w:r>
      <w:r>
        <w:rPr>
          <w:lang w:eastAsia="ja-JP"/>
        </w:rPr>
        <w:t xml:space="preserve">: H005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35372604" w14:textId="77777777" w:rsidR="000A6421" w:rsidRDefault="009301E5">
      <w:pPr>
        <w:rPr>
          <w:color w:val="FF0000"/>
          <w:lang w:eastAsia="ja-JP"/>
        </w:rPr>
      </w:pPr>
      <w:r>
        <w:rPr>
          <w:b/>
          <w:color w:val="FF0000"/>
          <w:lang w:eastAsia="ja-JP"/>
        </w:rPr>
        <w:t>[Proposed Conclusion]</w:t>
      </w:r>
      <w:r>
        <w:rPr>
          <w:color w:val="FF0000"/>
          <w:lang w:eastAsia="ja-JP"/>
        </w:rPr>
        <w:t>:</w:t>
      </w:r>
    </w:p>
    <w:p w14:paraId="12826249"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There is a typo. According to RAN1 FG 23-9-5, one of the {Codebook 2, Codebook 3} is {</w:t>
      </w:r>
      <w:proofErr w:type="spellStart"/>
      <w:r>
        <w:rPr>
          <w:lang w:eastAsia="ja-JP"/>
        </w:rPr>
        <w:t>eType</w:t>
      </w:r>
      <w:proofErr w:type="spellEnd"/>
      <w:r>
        <w:rPr>
          <w:lang w:eastAsia="ja-JP"/>
        </w:rPr>
        <w:t xml:space="preserve"> II R=1, </w:t>
      </w:r>
      <w:proofErr w:type="spellStart"/>
      <w:r>
        <w:rPr>
          <w:color w:val="FF0000"/>
          <w:lang w:eastAsia="ja-JP"/>
        </w:rPr>
        <w:t>FeType</w:t>
      </w:r>
      <w:proofErr w:type="spellEnd"/>
      <w:r>
        <w:rPr>
          <w:lang w:eastAsia="ja-JP"/>
        </w:rPr>
        <w:t xml:space="preserve"> II PS M=2 R=1}. We suggest to follow the same wording as RAN1 FG.</w:t>
      </w:r>
    </w:p>
    <w:p w14:paraId="65D5453B"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037310E9" w14:textId="77777777" w:rsidR="000A6421" w:rsidRDefault="009301E5">
      <w:pPr>
        <w:pStyle w:val="CommentText"/>
      </w:pPr>
      <w:r>
        <w:rPr>
          <w:b/>
          <w:lang w:eastAsia="ja-JP"/>
        </w:rPr>
        <w:t>[Comments]</w:t>
      </w:r>
      <w:r>
        <w:rPr>
          <w:lang w:eastAsia="ja-JP"/>
        </w:rPr>
        <w:t>:</w:t>
      </w:r>
    </w:p>
  </w:comment>
  <w:comment w:id="513" w:author="Huawei, Hisilicon" w:date="2022-04-07T10:54:00Z" w:initials="HW">
    <w:p w14:paraId="35B24137" w14:textId="77777777" w:rsidR="000A6421" w:rsidRDefault="009301E5">
      <w:pPr>
        <w:pStyle w:val="CommentText"/>
        <w:rPr>
          <w:lang w:eastAsia="ja-JP"/>
        </w:rPr>
      </w:pPr>
      <w:r>
        <w:rPr>
          <w:b/>
          <w:lang w:eastAsia="ja-JP"/>
        </w:rPr>
        <w:t>[RIL]</w:t>
      </w:r>
      <w:r>
        <w:rPr>
          <w:lang w:eastAsia="ja-JP"/>
        </w:rPr>
        <w:t xml:space="preserve">: H006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2DC8451A" w14:textId="77777777" w:rsidR="000A6421" w:rsidRDefault="009301E5">
      <w:pPr>
        <w:rPr>
          <w:color w:val="FF0000"/>
          <w:lang w:eastAsia="ja-JP"/>
        </w:rPr>
      </w:pPr>
      <w:r>
        <w:rPr>
          <w:b/>
          <w:color w:val="FF0000"/>
          <w:lang w:eastAsia="ja-JP"/>
        </w:rPr>
        <w:t>[Proposed Conclusion]</w:t>
      </w:r>
      <w:r>
        <w:rPr>
          <w:color w:val="FF0000"/>
          <w:lang w:eastAsia="ja-JP"/>
        </w:rPr>
        <w:t>:</w:t>
      </w:r>
    </w:p>
    <w:p w14:paraId="7BD456BD"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There is a typo. According to RAN1 FG 23-9-5, one of the {Codebook 2, Codebook 3} is {</w:t>
      </w:r>
      <w:proofErr w:type="spellStart"/>
      <w:r>
        <w:rPr>
          <w:lang w:eastAsia="ja-JP"/>
        </w:rPr>
        <w:t>eType</w:t>
      </w:r>
      <w:proofErr w:type="spellEnd"/>
      <w:r>
        <w:rPr>
          <w:lang w:eastAsia="ja-JP"/>
        </w:rPr>
        <w:t xml:space="preserve"> II R=1, </w:t>
      </w:r>
      <w:proofErr w:type="spellStart"/>
      <w:r>
        <w:rPr>
          <w:color w:val="FF0000"/>
          <w:lang w:eastAsia="ja-JP"/>
        </w:rPr>
        <w:t>FeType</w:t>
      </w:r>
      <w:proofErr w:type="spellEnd"/>
      <w:r>
        <w:rPr>
          <w:lang w:eastAsia="ja-JP"/>
        </w:rPr>
        <w:t xml:space="preserve"> II PS M=2 R=1}. We suggest to follow the same wording as RAN1 FG.</w:t>
      </w:r>
    </w:p>
    <w:p w14:paraId="505D11D9"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1A9F21C6" w14:textId="77777777" w:rsidR="000A6421" w:rsidRDefault="009301E5">
      <w:pPr>
        <w:pStyle w:val="CommentText"/>
      </w:pPr>
      <w:r>
        <w:rPr>
          <w:b/>
          <w:lang w:eastAsia="ja-JP"/>
        </w:rPr>
        <w:t>[Comments]</w:t>
      </w:r>
      <w:r>
        <w:rPr>
          <w:lang w:eastAsia="ja-JP"/>
        </w:rPr>
        <w:t>:</w:t>
      </w:r>
    </w:p>
  </w:comment>
  <w:comment w:id="735" w:author="OPPO(Zhongda)" w:date="2022-04-06T08:35:00Z" w:initials="OP">
    <w:p w14:paraId="72586D0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OP002 </w:t>
      </w:r>
      <w:r>
        <w:rPr>
          <w:b/>
        </w:rPr>
        <w:t>[Delegate]</w:t>
      </w:r>
      <w:r>
        <w:t xml:space="preserve">: OPPO(Zhongda)  </w:t>
      </w:r>
      <w:r>
        <w:rPr>
          <w:b/>
        </w:rPr>
        <w:t>[WI]</w:t>
      </w:r>
      <w:r>
        <w:t>: NR_</w:t>
      </w:r>
      <w:r>
        <w:rPr>
          <w:rFonts w:hint="eastAsia"/>
        </w:rPr>
        <w:t>fe</w:t>
      </w:r>
      <w:r>
        <w:t xml:space="preserve">MIMO-Core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0F91275" w14:textId="77777777" w:rsidR="000A6421" w:rsidRDefault="009301E5">
      <w:pPr>
        <w:pStyle w:val="CommentText"/>
        <w:ind w:leftChars="90" w:left="180"/>
      </w:pPr>
      <w:r>
        <w:rPr>
          <w:b/>
        </w:rPr>
        <w:t>[Description]</w:t>
      </w:r>
      <w:r>
        <w:t xml:space="preserve">: the IE name in no.5/7/12/14 , namely ...-PS-M2-r17 </w:t>
      </w:r>
      <w:proofErr w:type="spellStart"/>
      <w:r>
        <w:t>shoul</w:t>
      </w:r>
      <w:proofErr w:type="spellEnd"/>
      <w:r>
        <w:t xml:space="preserve"> be ...PS-M2R1-R17</w:t>
      </w:r>
    </w:p>
    <w:p w14:paraId="7D666C0B" w14:textId="77777777" w:rsidR="000A6421" w:rsidRDefault="009301E5">
      <w:pPr>
        <w:pStyle w:val="CommentText"/>
      </w:pPr>
      <w:r>
        <w:rPr>
          <w:b/>
        </w:rPr>
        <w:t>[Proposed Change]</w:t>
      </w:r>
      <w:r>
        <w:t>: The I E name are changed to be ...PS-M2R1-R17</w:t>
      </w:r>
    </w:p>
    <w:p w14:paraId="66AB2E4B" w14:textId="77777777" w:rsidR="000A6421" w:rsidRDefault="009301E5">
      <w:pPr>
        <w:pStyle w:val="CommentText"/>
      </w:pPr>
      <w:r>
        <w:rPr>
          <w:b/>
        </w:rPr>
        <w:t>[Comments]</w:t>
      </w:r>
      <w:r>
        <w:t>:</w:t>
      </w:r>
    </w:p>
  </w:comment>
  <w:comment w:id="790" w:author="Huawei, Hisilicon" w:date="2022-04-07T10:54:00Z" w:initials="HW">
    <w:p w14:paraId="4D482E8F" w14:textId="77777777" w:rsidR="000A6421" w:rsidRDefault="009301E5">
      <w:pPr>
        <w:pStyle w:val="CommentText"/>
        <w:rPr>
          <w:lang w:eastAsia="ja-JP"/>
        </w:rPr>
      </w:pPr>
      <w:r>
        <w:rPr>
          <w:b/>
          <w:lang w:eastAsia="ja-JP"/>
        </w:rPr>
        <w:t>[RIL]</w:t>
      </w:r>
      <w:r>
        <w:rPr>
          <w:lang w:eastAsia="ja-JP"/>
        </w:rPr>
        <w:t xml:space="preserve">: H007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180A719E" w14:textId="77777777" w:rsidR="000A6421" w:rsidRDefault="009301E5">
      <w:pPr>
        <w:rPr>
          <w:color w:val="FF0000"/>
          <w:lang w:eastAsia="ja-JP"/>
        </w:rPr>
      </w:pPr>
      <w:r>
        <w:rPr>
          <w:b/>
          <w:color w:val="FF0000"/>
          <w:lang w:eastAsia="ja-JP"/>
        </w:rPr>
        <w:t>[Proposed Conclusion]</w:t>
      </w:r>
      <w:r>
        <w:rPr>
          <w:color w:val="FF0000"/>
          <w:lang w:eastAsia="ja-JP"/>
        </w:rPr>
        <w:t>:</w:t>
      </w:r>
    </w:p>
    <w:p w14:paraId="588F6BAA"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There is a typo. According to RAN1 FG 23-9-5, one of the {Codebook 2, Codebook 3} is {</w:t>
      </w:r>
      <w:proofErr w:type="spellStart"/>
      <w:r>
        <w:rPr>
          <w:lang w:eastAsia="ja-JP"/>
        </w:rPr>
        <w:t>eType</w:t>
      </w:r>
      <w:proofErr w:type="spellEnd"/>
      <w:r>
        <w:rPr>
          <w:lang w:eastAsia="ja-JP"/>
        </w:rPr>
        <w:t xml:space="preserve"> II R=1, </w:t>
      </w:r>
      <w:proofErr w:type="spellStart"/>
      <w:r>
        <w:rPr>
          <w:color w:val="FF0000"/>
          <w:lang w:eastAsia="ja-JP"/>
        </w:rPr>
        <w:t>FeType</w:t>
      </w:r>
      <w:proofErr w:type="spellEnd"/>
      <w:r>
        <w:rPr>
          <w:lang w:eastAsia="ja-JP"/>
        </w:rPr>
        <w:t xml:space="preserve"> II PS M=2 R=1}. We suggest to follow the same wording as RAN1 FG.</w:t>
      </w:r>
    </w:p>
    <w:p w14:paraId="64D86547"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type1SP-eType2R1-</w:t>
      </w:r>
      <w:r>
        <w:rPr>
          <w:rFonts w:ascii="Arial" w:hAnsi="Arial" w:cs="Arial"/>
          <w:i/>
          <w:iCs/>
          <w:sz w:val="18"/>
          <w:szCs w:val="18"/>
          <w:highlight w:val="green"/>
        </w:rPr>
        <w:t>F</w:t>
      </w:r>
      <w:r>
        <w:rPr>
          <w:rFonts w:ascii="Arial" w:hAnsi="Arial" w:cs="Arial"/>
          <w:i/>
          <w:iCs/>
          <w:sz w:val="18"/>
          <w:szCs w:val="18"/>
        </w:rPr>
        <w:t>eType2-PS-M2-r1</w:t>
      </w:r>
      <w:r>
        <w:t>.”</w:t>
      </w:r>
    </w:p>
    <w:p w14:paraId="56A35528" w14:textId="77777777" w:rsidR="000A6421" w:rsidRDefault="009301E5">
      <w:pPr>
        <w:pStyle w:val="CommentText"/>
      </w:pPr>
      <w:r>
        <w:rPr>
          <w:b/>
          <w:lang w:eastAsia="ja-JP"/>
        </w:rPr>
        <w:t>[Comments]</w:t>
      </w:r>
      <w:r>
        <w:rPr>
          <w:lang w:eastAsia="ja-JP"/>
        </w:rPr>
        <w:t>:</w:t>
      </w:r>
    </w:p>
  </w:comment>
  <w:comment w:id="843" w:author="Huawei, Hisilicon" w:date="2022-04-07T10:55:00Z" w:initials="HW">
    <w:p w14:paraId="66653C9C" w14:textId="77777777" w:rsidR="000A6421" w:rsidRDefault="009301E5">
      <w:pPr>
        <w:pStyle w:val="CommentText"/>
        <w:rPr>
          <w:lang w:eastAsia="ja-JP"/>
        </w:rPr>
      </w:pPr>
      <w:r>
        <w:rPr>
          <w:b/>
          <w:lang w:eastAsia="ja-JP"/>
        </w:rPr>
        <w:t>[RIL]</w:t>
      </w:r>
      <w:r>
        <w:rPr>
          <w:lang w:eastAsia="ja-JP"/>
        </w:rPr>
        <w:t xml:space="preserve">: H008 </w:t>
      </w:r>
      <w:r>
        <w:rPr>
          <w:b/>
          <w:lang w:eastAsia="ja-JP"/>
        </w:rPr>
        <w:t>[Delegate]</w:t>
      </w:r>
      <w:r>
        <w:rPr>
          <w:lang w:eastAsia="ja-JP"/>
        </w:rPr>
        <w:t xml:space="preserve">: Tong Sha </w:t>
      </w:r>
      <w:r>
        <w:rPr>
          <w:b/>
          <w:lang w:eastAsia="ja-JP"/>
        </w:rPr>
        <w:t>[WI]</w:t>
      </w:r>
      <w:r>
        <w:rPr>
          <w:lang w:eastAsia="ja-JP"/>
        </w:rPr>
        <w:t xml:space="preserve">: </w:t>
      </w:r>
      <w:r>
        <w:t>NR_</w:t>
      </w:r>
      <w:r>
        <w:rPr>
          <w:rFonts w:hint="eastAsia"/>
        </w:rPr>
        <w:t>fe</w:t>
      </w:r>
      <w:r>
        <w:t>MIMO-Core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070A4523" w14:textId="77777777" w:rsidR="000A6421" w:rsidRDefault="009301E5">
      <w:pPr>
        <w:rPr>
          <w:color w:val="FF0000"/>
          <w:lang w:eastAsia="ja-JP"/>
        </w:rPr>
      </w:pPr>
      <w:r>
        <w:rPr>
          <w:b/>
          <w:color w:val="FF0000"/>
          <w:lang w:eastAsia="ja-JP"/>
        </w:rPr>
        <w:t>[Proposed Conclusion]</w:t>
      </w:r>
      <w:r>
        <w:rPr>
          <w:color w:val="FF0000"/>
          <w:lang w:eastAsia="ja-JP"/>
        </w:rPr>
        <w:t>:</w:t>
      </w:r>
    </w:p>
    <w:p w14:paraId="10F90F9E" w14:textId="77777777" w:rsidR="000A6421" w:rsidRDefault="009301E5">
      <w:pPr>
        <w:overflowPunct w:val="0"/>
        <w:autoSpaceDE w:val="0"/>
        <w:autoSpaceDN w:val="0"/>
        <w:adjustRightInd w:val="0"/>
        <w:textAlignment w:val="baseline"/>
        <w:rPr>
          <w:color w:val="FF0000"/>
          <w:lang w:eastAsia="ja-JP"/>
        </w:rPr>
      </w:pPr>
      <w:r>
        <w:rPr>
          <w:b/>
          <w:lang w:eastAsia="ja-JP"/>
        </w:rPr>
        <w:t>[Description]</w:t>
      </w:r>
      <w:r>
        <w:rPr>
          <w:lang w:eastAsia="ja-JP"/>
        </w:rPr>
        <w:t>: There is a typo. According to RAN1 FG 23-9-5, one of the {Codebook 2, Codebook 3} is {</w:t>
      </w:r>
      <w:proofErr w:type="spellStart"/>
      <w:r>
        <w:rPr>
          <w:lang w:eastAsia="ja-JP"/>
        </w:rPr>
        <w:t>eType</w:t>
      </w:r>
      <w:proofErr w:type="spellEnd"/>
      <w:r>
        <w:rPr>
          <w:lang w:eastAsia="ja-JP"/>
        </w:rPr>
        <w:t xml:space="preserve"> II R=1, </w:t>
      </w:r>
      <w:proofErr w:type="spellStart"/>
      <w:r>
        <w:rPr>
          <w:color w:val="FF0000"/>
          <w:lang w:eastAsia="ja-JP"/>
        </w:rPr>
        <w:t>FeType</w:t>
      </w:r>
      <w:proofErr w:type="spellEnd"/>
      <w:r>
        <w:rPr>
          <w:lang w:eastAsia="ja-JP"/>
        </w:rPr>
        <w:t xml:space="preserve"> II PS M=2 R=1}. We suggest to follow the same wording as RAN1 FG.</w:t>
      </w:r>
    </w:p>
    <w:p w14:paraId="7DE769D5"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rFonts w:cs="Arial"/>
          <w:color w:val="000000" w:themeColor="text1"/>
          <w:szCs w:val="18"/>
        </w:rPr>
        <w:t>Change to “</w:t>
      </w:r>
      <w:r>
        <w:rPr>
          <w:rFonts w:ascii="Arial" w:hAnsi="Arial" w:cs="Arial"/>
          <w:i/>
          <w:iCs/>
          <w:sz w:val="18"/>
          <w:szCs w:val="18"/>
        </w:rPr>
        <w:t>type1MP-eType2R1-</w:t>
      </w:r>
      <w:r>
        <w:rPr>
          <w:rFonts w:ascii="Arial" w:hAnsi="Arial" w:cs="Arial"/>
          <w:i/>
          <w:iCs/>
          <w:sz w:val="18"/>
          <w:szCs w:val="18"/>
          <w:highlight w:val="green"/>
        </w:rPr>
        <w:t>F</w:t>
      </w:r>
      <w:r>
        <w:rPr>
          <w:rFonts w:ascii="Arial" w:hAnsi="Arial" w:cs="Arial"/>
          <w:i/>
          <w:iCs/>
          <w:sz w:val="18"/>
          <w:szCs w:val="18"/>
        </w:rPr>
        <w:t>eType2-PS-M2-r1</w:t>
      </w:r>
      <w:r>
        <w:t>.”</w:t>
      </w:r>
    </w:p>
    <w:p w14:paraId="04760573" w14:textId="77777777" w:rsidR="000A6421" w:rsidRDefault="009301E5">
      <w:pPr>
        <w:pStyle w:val="CommentText"/>
      </w:pPr>
      <w:r>
        <w:rPr>
          <w:b/>
          <w:lang w:eastAsia="ja-JP"/>
        </w:rPr>
        <w:t>[Comments]</w:t>
      </w:r>
      <w:r>
        <w:rPr>
          <w:lang w:eastAsia="ja-JP"/>
        </w:rPr>
        <w:t>:</w:t>
      </w:r>
    </w:p>
  </w:comment>
  <w:comment w:id="1031" w:author="OPPO(Zhongda)" w:date="2022-04-06T08:39:00Z" w:initials="OP">
    <w:p w14:paraId="19C163A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OP007 </w:t>
      </w:r>
      <w:r>
        <w:rPr>
          <w:b/>
        </w:rPr>
        <w:t>[Delegate]</w:t>
      </w:r>
      <w:r>
        <w:t xml:space="preserve">: OPPO(Zhongda)  </w:t>
      </w:r>
      <w:r>
        <w:rPr>
          <w:b/>
        </w:rPr>
        <w:t>[WI]</w:t>
      </w:r>
      <w:r>
        <w:t xml:space="preserve">: </w:t>
      </w:r>
      <w:bookmarkStart w:id="1053" w:name="_Hlk100405694"/>
      <w:r>
        <w:t>NR_ext_to_71GHz-Core</w:t>
      </w:r>
      <w:r>
        <w:rPr>
          <w:b/>
        </w:rPr>
        <w:t xml:space="preserve"> </w:t>
      </w:r>
      <w:bookmarkEnd w:id="1053"/>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It is in the spreadsheet in the LS related to extending the SCS of  existing capabilities </w:t>
      </w:r>
    </w:p>
    <w:p w14:paraId="503A0316" w14:textId="77777777" w:rsidR="000A6421" w:rsidRDefault="009301E5">
      <w:pPr>
        <w:pStyle w:val="CommentText"/>
      </w:pPr>
      <w:r>
        <w:rPr>
          <w:b/>
        </w:rPr>
        <w:t>[Description]</w:t>
      </w:r>
      <w:r>
        <w:t xml:space="preserve">: the relevant UE feature </w:t>
      </w:r>
      <w:proofErr w:type="spellStart"/>
      <w:r>
        <w:t>can not</w:t>
      </w:r>
      <w:proofErr w:type="spellEnd"/>
      <w:r>
        <w:t xml:space="preserve"> be found in RAN1’s table</w:t>
      </w:r>
    </w:p>
    <w:p w14:paraId="06860999" w14:textId="77777777" w:rsidR="000A6421" w:rsidRDefault="009301E5">
      <w:pPr>
        <w:pStyle w:val="CommentText"/>
      </w:pPr>
      <w:r>
        <w:rPr>
          <w:b/>
        </w:rPr>
        <w:t>[Proposed Change]</w:t>
      </w:r>
      <w:r>
        <w:t>: suggest to remove it now and wait for RAN1’s formal input</w:t>
      </w:r>
    </w:p>
    <w:p w14:paraId="2E43324D" w14:textId="77777777" w:rsidR="000A6421" w:rsidRDefault="009301E5">
      <w:pPr>
        <w:pStyle w:val="CommentText"/>
      </w:pPr>
      <w:r>
        <w:rPr>
          <w:b/>
        </w:rPr>
        <w:t>[Comments]</w:t>
      </w:r>
      <w:r>
        <w:t>:</w:t>
      </w:r>
    </w:p>
  </w:comment>
  <w:comment w:id="1132" w:author="Huawei, Hisilicon" w:date="2022-05-25T21:45:00Z" w:initials="HW">
    <w:p w14:paraId="2370C3FC" w14:textId="6BBA8597"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H0014</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sidRPr="00B241EA">
        <w:rPr>
          <w:rFonts w:hint="eastAsia"/>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2D2988">
        <w:rPr>
          <w:color w:val="FF0000"/>
          <w:lang w:eastAsia="ja-JP"/>
        </w:rPr>
        <w:t>PropAgree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381B6C98" w14:textId="33D52984"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sidR="002D2988">
        <w:rPr>
          <w:color w:val="FF0000"/>
          <w:lang w:eastAsia="ja-JP"/>
        </w:rPr>
        <w:t>Change as proposed</w:t>
      </w:r>
      <w:r w:rsidR="006E2247">
        <w:rPr>
          <w:color w:val="FF0000"/>
          <w:lang w:eastAsia="ja-JP"/>
        </w:rPr>
        <w:t xml:space="preserve">. Also update the field description in 306 to indicate that it is for each SCS in the case of </w:t>
      </w:r>
      <w:r w:rsidR="00B44E87">
        <w:rPr>
          <w:color w:val="FF0000"/>
          <w:lang w:eastAsia="ja-JP"/>
        </w:rPr>
        <w:t>FG23-2-1d and 15 and 30kHz SCS for FG23-2-1e</w:t>
      </w:r>
    </w:p>
    <w:p w14:paraId="0F21D917" w14:textId="77777777" w:rsidR="005F7956" w:rsidRDefault="005F7956" w:rsidP="005F7956">
      <w:pPr>
        <w:overflowPunct w:val="0"/>
        <w:autoSpaceDE w:val="0"/>
        <w:autoSpaceDN w:val="0"/>
        <w:adjustRightInd w:val="0"/>
        <w:textAlignment w:val="baseline"/>
        <w:rPr>
          <w:lang w:eastAsia="zh-CN"/>
        </w:rPr>
      </w:pPr>
      <w:r w:rsidRPr="00CA68D8">
        <w:rPr>
          <w:b/>
          <w:lang w:eastAsia="ja-JP"/>
        </w:rPr>
        <w:t>[Description]</w:t>
      </w:r>
      <w:r w:rsidRPr="00CA68D8">
        <w:rPr>
          <w:lang w:eastAsia="ja-JP"/>
        </w:rPr>
        <w:t>:</w:t>
      </w:r>
      <w:r>
        <w:rPr>
          <w:lang w:eastAsia="ja-JP"/>
        </w:rPr>
        <w:t xml:space="preserve"> According to RAN1 FG23-2-1d, this capability is necessary for each SCS. The current ASN.1 is not aligned with RAN1 agreement.</w:t>
      </w:r>
      <w:r>
        <w:rPr>
          <w:rFonts w:hint="eastAsia"/>
          <w:lang w:eastAsia="zh-CN"/>
        </w:rPr>
        <w:t xml:space="preserve"> </w:t>
      </w:r>
    </w:p>
    <w:p w14:paraId="209200FA" w14:textId="77777777" w:rsidR="005F7956" w:rsidRPr="007B0F3D" w:rsidRDefault="005F7956" w:rsidP="005F7956">
      <w:pPr>
        <w:overflowPunct w:val="0"/>
        <w:autoSpaceDE w:val="0"/>
        <w:autoSpaceDN w:val="0"/>
        <w:adjustRightInd w:val="0"/>
        <w:textAlignment w:val="baseline"/>
        <w:rPr>
          <w:lang w:eastAsia="zh-CN"/>
        </w:rPr>
      </w:pPr>
      <w:r>
        <w:rPr>
          <w:lang w:eastAsia="zh-CN"/>
        </w:rPr>
        <w:t>There is same issue with FG23-2-1e which should be signalled for SCS 15Khz and 30Khz.</w:t>
      </w:r>
    </w:p>
    <w:p w14:paraId="1C3C4473"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4F1AAA25" w14:textId="77777777" w:rsidR="005F7956" w:rsidRDefault="005F7956" w:rsidP="005F7956">
      <w:pPr>
        <w:overflowPunct w:val="0"/>
        <w:autoSpaceDE w:val="0"/>
        <w:autoSpaceDN w:val="0"/>
        <w:adjustRightInd w:val="0"/>
        <w:textAlignment w:val="baseline"/>
        <w:rPr>
          <w:lang w:eastAsia="zh-CN"/>
        </w:rPr>
      </w:pPr>
      <w:r>
        <w:rPr>
          <w:rFonts w:hint="eastAsia"/>
          <w:lang w:eastAsia="zh-CN"/>
        </w:rPr>
        <w:t>A</w:t>
      </w:r>
      <w:r>
        <w:rPr>
          <w:lang w:eastAsia="zh-CN"/>
        </w:rPr>
        <w:t>dd a SEQUENCE list for each SCS, such as</w:t>
      </w:r>
    </w:p>
    <w:p w14:paraId="4CFE3A63" w14:textId="77777777" w:rsidR="005F7956" w:rsidRDefault="005F7956" w:rsidP="005F7956">
      <w:pPr>
        <w:overflowPunct w:val="0"/>
        <w:autoSpaceDE w:val="0"/>
        <w:autoSpaceDN w:val="0"/>
        <w:adjustRightInd w:val="0"/>
        <w:textAlignment w:val="baseline"/>
        <w:rPr>
          <w:lang w:eastAsia="zh-CN"/>
        </w:rPr>
      </w:pPr>
    </w:p>
    <w:p w14:paraId="5012C5D9" w14:textId="77777777" w:rsidR="005F7956" w:rsidRDefault="005F7956" w:rsidP="005F7956">
      <w:pPr>
        <w:overflowPunct w:val="0"/>
        <w:autoSpaceDE w:val="0"/>
        <w:autoSpaceDN w:val="0"/>
        <w:adjustRightInd w:val="0"/>
        <w:textAlignment w:val="baseline"/>
        <w:rPr>
          <w:lang w:eastAsia="zh-CN"/>
        </w:rPr>
      </w:pPr>
      <w:r w:rsidRPr="007B0F3D">
        <w:rPr>
          <w:lang w:eastAsia="zh-CN"/>
        </w:rPr>
        <w:t>mTRP-PDCCH-Case2-1SpanGap-r17</w:t>
      </w:r>
      <w:r>
        <w:rPr>
          <w:lang w:eastAsia="zh-CN"/>
        </w:rPr>
        <w:t xml:space="preserve">               SEQUENCE {</w:t>
      </w:r>
    </w:p>
    <w:p w14:paraId="7B3D0685" w14:textId="77777777" w:rsidR="005F7956" w:rsidRDefault="005F7956" w:rsidP="005F7956">
      <w:pPr>
        <w:overflowPunct w:val="0"/>
        <w:autoSpaceDE w:val="0"/>
        <w:autoSpaceDN w:val="0"/>
        <w:adjustRightInd w:val="0"/>
        <w:textAlignment w:val="baseline"/>
        <w:rPr>
          <w:lang w:eastAsia="zh-CN"/>
        </w:rPr>
      </w:pPr>
      <w:bookmarkStart w:id="1330" w:name="_Hlk104447862"/>
      <w:r>
        <w:rPr>
          <w:lang w:eastAsia="zh-CN"/>
        </w:rPr>
        <w:t xml:space="preserve">        scs-15kHz                            </w:t>
      </w:r>
    </w:p>
    <w:p w14:paraId="6F3023B6" w14:textId="77777777" w:rsidR="005F7956" w:rsidRDefault="005F7956" w:rsidP="005F7956">
      <w:pPr>
        <w:overflowPunct w:val="0"/>
        <w:autoSpaceDE w:val="0"/>
        <w:autoSpaceDN w:val="0"/>
        <w:adjustRightInd w:val="0"/>
        <w:textAlignment w:val="baseline"/>
        <w:rPr>
          <w:lang w:eastAsia="zh-CN"/>
        </w:rPr>
      </w:pPr>
      <w:proofErr w:type="spellStart"/>
      <w:r>
        <w:rPr>
          <w:lang w:eastAsia="zh-CN"/>
        </w:rPr>
        <w:t>PdcchRepetitionParameters</w:t>
      </w:r>
      <w:proofErr w:type="spellEnd"/>
      <w:r>
        <w:rPr>
          <w:lang w:eastAsia="zh-CN"/>
        </w:rPr>
        <w:t xml:space="preserve">                       OPTIONAL,</w:t>
      </w:r>
    </w:p>
    <w:p w14:paraId="24D6DFA6" w14:textId="77777777" w:rsidR="005F7956" w:rsidRDefault="005F7956" w:rsidP="005F7956">
      <w:pPr>
        <w:overflowPunct w:val="0"/>
        <w:autoSpaceDE w:val="0"/>
        <w:autoSpaceDN w:val="0"/>
        <w:adjustRightInd w:val="0"/>
        <w:textAlignment w:val="baseline"/>
        <w:rPr>
          <w:lang w:eastAsia="zh-CN"/>
        </w:rPr>
      </w:pPr>
      <w:r>
        <w:rPr>
          <w:lang w:eastAsia="zh-CN"/>
        </w:rPr>
        <w:t xml:space="preserve">        scs-30kHz                            </w:t>
      </w:r>
    </w:p>
    <w:p w14:paraId="624EB7BF" w14:textId="77777777" w:rsidR="005F7956" w:rsidRDefault="005F7956" w:rsidP="005F7956">
      <w:pPr>
        <w:overflowPunct w:val="0"/>
        <w:autoSpaceDE w:val="0"/>
        <w:autoSpaceDN w:val="0"/>
        <w:adjustRightInd w:val="0"/>
        <w:textAlignment w:val="baseline"/>
        <w:rPr>
          <w:lang w:eastAsia="zh-CN"/>
        </w:rPr>
      </w:pPr>
      <w:proofErr w:type="spellStart"/>
      <w:r>
        <w:rPr>
          <w:lang w:eastAsia="zh-CN"/>
        </w:rPr>
        <w:t>PdcchRepetitionParameters</w:t>
      </w:r>
      <w:proofErr w:type="spellEnd"/>
      <w:r>
        <w:rPr>
          <w:lang w:eastAsia="zh-CN"/>
        </w:rPr>
        <w:t xml:space="preserve">                       OPTIONAL</w:t>
      </w:r>
      <w:r>
        <w:rPr>
          <w:rFonts w:hint="eastAsia"/>
          <w:lang w:eastAsia="zh-CN"/>
        </w:rPr>
        <w:t>,</w:t>
      </w:r>
    </w:p>
    <w:p w14:paraId="00EC0F6E" w14:textId="77777777" w:rsidR="005F7956" w:rsidRDefault="005F7956" w:rsidP="005F7956">
      <w:pPr>
        <w:overflowPunct w:val="0"/>
        <w:autoSpaceDE w:val="0"/>
        <w:autoSpaceDN w:val="0"/>
        <w:adjustRightInd w:val="0"/>
        <w:ind w:firstLine="284"/>
        <w:textAlignment w:val="baseline"/>
        <w:rPr>
          <w:lang w:eastAsia="zh-CN"/>
        </w:rPr>
      </w:pPr>
      <w:r>
        <w:rPr>
          <w:lang w:eastAsia="zh-CN"/>
        </w:rPr>
        <w:t xml:space="preserve">        scs-60kHz                            </w:t>
      </w:r>
    </w:p>
    <w:p w14:paraId="7B1897CB" w14:textId="77777777" w:rsidR="005F7956" w:rsidRDefault="005F7956" w:rsidP="005F7956">
      <w:pPr>
        <w:overflowPunct w:val="0"/>
        <w:autoSpaceDE w:val="0"/>
        <w:autoSpaceDN w:val="0"/>
        <w:adjustRightInd w:val="0"/>
        <w:ind w:firstLine="284"/>
        <w:textAlignment w:val="baseline"/>
        <w:rPr>
          <w:lang w:eastAsia="zh-CN"/>
        </w:rPr>
      </w:pPr>
      <w:proofErr w:type="spellStart"/>
      <w:r>
        <w:rPr>
          <w:lang w:eastAsia="zh-CN"/>
        </w:rPr>
        <w:t>PdcchRepetitionParameters</w:t>
      </w:r>
      <w:proofErr w:type="spellEnd"/>
      <w:r>
        <w:rPr>
          <w:lang w:eastAsia="zh-CN"/>
        </w:rPr>
        <w:t xml:space="preserve">                       OPTIONAL</w:t>
      </w:r>
      <w:r>
        <w:rPr>
          <w:rFonts w:hint="eastAsia"/>
          <w:lang w:eastAsia="zh-CN"/>
        </w:rPr>
        <w:t>,</w:t>
      </w:r>
    </w:p>
    <w:p w14:paraId="798446B9" w14:textId="77777777" w:rsidR="005F7956" w:rsidRDefault="005F7956" w:rsidP="005F7956">
      <w:pPr>
        <w:overflowPunct w:val="0"/>
        <w:autoSpaceDE w:val="0"/>
        <w:autoSpaceDN w:val="0"/>
        <w:adjustRightInd w:val="0"/>
        <w:ind w:firstLine="284"/>
        <w:textAlignment w:val="baseline"/>
        <w:rPr>
          <w:lang w:eastAsia="zh-CN"/>
        </w:rPr>
      </w:pPr>
      <w:r>
        <w:rPr>
          <w:lang w:eastAsia="zh-CN"/>
        </w:rPr>
        <w:t xml:space="preserve">        scs-120kHz                            </w:t>
      </w:r>
    </w:p>
    <w:p w14:paraId="629A15E0" w14:textId="77777777" w:rsidR="005F7956" w:rsidRDefault="005F7956" w:rsidP="005F7956">
      <w:pPr>
        <w:overflowPunct w:val="0"/>
        <w:autoSpaceDE w:val="0"/>
        <w:autoSpaceDN w:val="0"/>
        <w:adjustRightInd w:val="0"/>
        <w:ind w:firstLine="284"/>
        <w:textAlignment w:val="baseline"/>
        <w:rPr>
          <w:lang w:eastAsia="zh-CN"/>
        </w:rPr>
      </w:pPr>
      <w:proofErr w:type="spellStart"/>
      <w:r>
        <w:rPr>
          <w:lang w:eastAsia="zh-CN"/>
        </w:rPr>
        <w:t>PdcchRepetitionParameters</w:t>
      </w:r>
      <w:proofErr w:type="spellEnd"/>
      <w:r>
        <w:rPr>
          <w:lang w:eastAsia="zh-CN"/>
        </w:rPr>
        <w:t xml:space="preserve">                       OPTIONAL</w:t>
      </w:r>
      <w:bookmarkEnd w:id="1330"/>
      <w:r>
        <w:rPr>
          <w:rFonts w:hint="eastAsia"/>
          <w:lang w:eastAsia="zh-CN"/>
        </w:rPr>
        <w:t>,</w:t>
      </w:r>
    </w:p>
    <w:p w14:paraId="4C461727" w14:textId="77777777" w:rsidR="005F7956" w:rsidRDefault="005F7956" w:rsidP="005F7956">
      <w:pPr>
        <w:overflowPunct w:val="0"/>
        <w:autoSpaceDE w:val="0"/>
        <w:autoSpaceDN w:val="0"/>
        <w:adjustRightInd w:val="0"/>
        <w:textAlignment w:val="baseline"/>
        <w:rPr>
          <w:lang w:eastAsia="zh-CN"/>
        </w:rPr>
      </w:pPr>
      <w:r>
        <w:rPr>
          <w:lang w:eastAsia="zh-CN"/>
        </w:rPr>
        <w:t>}</w:t>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t>OPTIONAL</w:t>
      </w:r>
    </w:p>
    <w:p w14:paraId="37F318C6" w14:textId="77777777" w:rsidR="005F7956" w:rsidRDefault="005F7956" w:rsidP="005F7956">
      <w:pPr>
        <w:overflowPunct w:val="0"/>
        <w:autoSpaceDE w:val="0"/>
        <w:autoSpaceDN w:val="0"/>
        <w:adjustRightInd w:val="0"/>
        <w:textAlignment w:val="baseline"/>
        <w:rPr>
          <w:lang w:eastAsia="zh-CN"/>
        </w:rPr>
      </w:pPr>
      <w:proofErr w:type="spellStart"/>
      <w:r>
        <w:rPr>
          <w:lang w:eastAsia="zh-CN"/>
        </w:rPr>
        <w:t>PdcchRepetitionParameters</w:t>
      </w:r>
      <w:proofErr w:type="spellEnd"/>
      <w:r>
        <w:rPr>
          <w:lang w:eastAsia="zh-CN"/>
        </w:rPr>
        <w:tab/>
      </w:r>
      <w:r>
        <w:rPr>
          <w:lang w:eastAsia="zh-CN"/>
        </w:rPr>
        <w:tab/>
      </w:r>
      <w:r>
        <w:rPr>
          <w:lang w:eastAsia="zh-CN"/>
        </w:rPr>
        <w:tab/>
      </w:r>
      <w:r>
        <w:rPr>
          <w:lang w:eastAsia="zh-CN"/>
        </w:rPr>
        <w:tab/>
      </w:r>
      <w:r>
        <w:rPr>
          <w:lang w:eastAsia="zh-CN"/>
        </w:rPr>
        <w:tab/>
      </w:r>
      <w:r>
        <w:rPr>
          <w:lang w:eastAsia="zh-CN"/>
        </w:rPr>
        <w:tab/>
        <w:t>SEQUENCE{</w:t>
      </w:r>
    </w:p>
    <w:p w14:paraId="040A2319" w14:textId="77777777" w:rsidR="005F7956" w:rsidRDefault="005F7956" w:rsidP="005F7956">
      <w:pPr>
        <w:overflowPunct w:val="0"/>
        <w:autoSpaceDE w:val="0"/>
        <w:autoSpaceDN w:val="0"/>
        <w:adjustRightInd w:val="0"/>
        <w:textAlignment w:val="baseline"/>
        <w:rPr>
          <w:lang w:eastAsia="zh-CN"/>
        </w:rPr>
      </w:pPr>
      <w:r>
        <w:rPr>
          <w:lang w:eastAsia="zh-CN"/>
        </w:rPr>
        <w:t>supportedMode-r17 ENUMERATED {intra-span, inter-span, both},</w:t>
      </w:r>
    </w:p>
    <w:p w14:paraId="13F12E48" w14:textId="77777777" w:rsidR="005F7956" w:rsidRDefault="005F7956" w:rsidP="005F7956">
      <w:pPr>
        <w:overflowPunct w:val="0"/>
        <w:autoSpaceDE w:val="0"/>
        <w:autoSpaceDN w:val="0"/>
        <w:adjustRightInd w:val="0"/>
        <w:textAlignment w:val="baseline"/>
        <w:rPr>
          <w:lang w:eastAsia="zh-CN"/>
        </w:rPr>
      </w:pPr>
      <w:r>
        <w:rPr>
          <w:lang w:eastAsia="zh-CN"/>
        </w:rPr>
        <w:t>limitX-PerCC-r17</w:t>
      </w:r>
      <w:r>
        <w:rPr>
          <w:lang w:eastAsia="zh-CN"/>
        </w:rPr>
        <w:tab/>
        <w:t xml:space="preserve">ENUMERATED {n4, n8, n16, n32, n44, n64, </w:t>
      </w:r>
      <w:proofErr w:type="spellStart"/>
      <w:r>
        <w:rPr>
          <w:lang w:eastAsia="zh-CN"/>
        </w:rPr>
        <w:t>nolimit</w:t>
      </w:r>
      <w:proofErr w:type="spellEnd"/>
      <w:r>
        <w:rPr>
          <w:lang w:eastAsia="zh-CN"/>
        </w:rPr>
        <w:t>}          OPTIONAL,</w:t>
      </w:r>
    </w:p>
    <w:p w14:paraId="26893C7A" w14:textId="77777777" w:rsidR="005F7956" w:rsidRDefault="005F7956" w:rsidP="005F7956">
      <w:pPr>
        <w:overflowPunct w:val="0"/>
        <w:autoSpaceDE w:val="0"/>
        <w:autoSpaceDN w:val="0"/>
        <w:adjustRightInd w:val="0"/>
        <w:textAlignment w:val="baseline"/>
        <w:rPr>
          <w:lang w:eastAsia="zh-CN"/>
        </w:rPr>
      </w:pPr>
      <w:r>
        <w:rPr>
          <w:lang w:eastAsia="zh-CN"/>
        </w:rPr>
        <w:t>limitX-AcrossCC-r17</w:t>
      </w:r>
      <w:r>
        <w:rPr>
          <w:lang w:eastAsia="zh-CN"/>
        </w:rPr>
        <w:tab/>
        <w:t xml:space="preserve">ENUMERATED {n4, n8, n16, n32, n44, n64, n128, n256, n512, </w:t>
      </w:r>
      <w:proofErr w:type="spellStart"/>
      <w:r>
        <w:rPr>
          <w:lang w:eastAsia="zh-CN"/>
        </w:rPr>
        <w:t>nolimit</w:t>
      </w:r>
      <w:proofErr w:type="spellEnd"/>
      <w:r>
        <w:rPr>
          <w:lang w:eastAsia="zh-CN"/>
        </w:rPr>
        <w:t>}    OPTIONAL</w:t>
      </w:r>
    </w:p>
    <w:p w14:paraId="79E1D042" w14:textId="77777777" w:rsidR="005F7956" w:rsidRPr="00F6331A" w:rsidRDefault="005F7956" w:rsidP="005F7956">
      <w:pPr>
        <w:overflowPunct w:val="0"/>
        <w:autoSpaceDE w:val="0"/>
        <w:autoSpaceDN w:val="0"/>
        <w:adjustRightInd w:val="0"/>
        <w:textAlignment w:val="baseline"/>
        <w:rPr>
          <w:lang w:eastAsia="zh-CN"/>
        </w:rPr>
      </w:pPr>
      <w:r>
        <w:rPr>
          <w:rFonts w:hint="eastAsia"/>
          <w:lang w:eastAsia="zh-CN"/>
        </w:rPr>
        <w:t>}</w:t>
      </w:r>
    </w:p>
    <w:p w14:paraId="66FF802A" w14:textId="77777777" w:rsidR="005F7956" w:rsidRDefault="005F7956" w:rsidP="005F7956">
      <w:pPr>
        <w:pStyle w:val="CommentText"/>
      </w:pPr>
      <w:r w:rsidRPr="00CA68D8">
        <w:rPr>
          <w:b/>
          <w:lang w:eastAsia="ja-JP"/>
        </w:rPr>
        <w:t>[Comments]</w:t>
      </w:r>
      <w:r w:rsidRPr="00CA68D8">
        <w:rPr>
          <w:lang w:eastAsia="ja-JP"/>
        </w:rPr>
        <w:t>:</w:t>
      </w:r>
    </w:p>
    <w:p w14:paraId="3B79B3BB" w14:textId="46F0EEF1" w:rsidR="005F7956" w:rsidRDefault="005F7956">
      <w:pPr>
        <w:pStyle w:val="CommentText"/>
      </w:pPr>
    </w:p>
  </w:comment>
  <w:comment w:id="1343" w:author="ZTE(Wenting)" w:date="2022-05-25T09:38:00Z" w:initials="ZTE(Wenti">
    <w:p w14:paraId="71D047B5" w14:textId="657C0C6A" w:rsidR="000A6421" w:rsidRDefault="009301E5">
      <w:pPr>
        <w:pStyle w:val="CommentText"/>
      </w:pPr>
      <w:r>
        <w:rPr>
          <w:b/>
        </w:rPr>
        <w:t>[RIL]</w:t>
      </w:r>
      <w:r>
        <w:t>: Z</w:t>
      </w:r>
      <w:r>
        <w:rPr>
          <w:rFonts w:hint="eastAsia"/>
          <w:lang w:val="en-US" w:eastAsia="zh-CN"/>
        </w:rPr>
        <w:t>002</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1</w:t>
      </w:r>
      <w:r>
        <w:t xml:space="preserve"> </w:t>
      </w:r>
      <w:r>
        <w:rPr>
          <w:b/>
          <w:color w:val="FF0000"/>
        </w:rPr>
        <w:t>[Status]</w:t>
      </w:r>
      <w:r>
        <w:rPr>
          <w:color w:val="FF0000"/>
        </w:rPr>
        <w:t xml:space="preserve">: </w:t>
      </w:r>
      <w:proofErr w:type="spellStart"/>
      <w:r w:rsidR="00D62D48">
        <w:rPr>
          <w:color w:val="FF0000"/>
        </w:rPr>
        <w:t>PropAgree</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r w:rsidR="00D62D48">
        <w:rPr>
          <w:color w:val="FF0000"/>
        </w:rPr>
        <w:t>Add it to both 38.306 and 331.</w:t>
      </w:r>
    </w:p>
    <w:p w14:paraId="799674DB" w14:textId="77777777" w:rsidR="000A6421" w:rsidRDefault="009301E5">
      <w:pPr>
        <w:pStyle w:val="CommentText"/>
        <w:rPr>
          <w:rFonts w:eastAsia="SimSun"/>
          <w:lang w:val="en-US" w:eastAsia="zh-CN"/>
        </w:rPr>
      </w:pPr>
      <w:r>
        <w:rPr>
          <w:b/>
        </w:rPr>
        <w:t xml:space="preserve"> [Description]</w:t>
      </w:r>
      <w:r>
        <w:t>:</w:t>
      </w:r>
      <w:r>
        <w:rPr>
          <w:rFonts w:eastAsia="SimSun" w:hint="eastAsia"/>
          <w:lang w:val="en-US" w:eastAsia="zh-CN"/>
        </w:rPr>
        <w:t xml:space="preserve">FG 23-2-1 seems missed </w:t>
      </w:r>
    </w:p>
    <w:p w14:paraId="54664BFF" w14:textId="77777777" w:rsidR="000A6421" w:rsidRDefault="009301E5">
      <w:pPr>
        <w:pStyle w:val="CommentText"/>
        <w:rPr>
          <w:lang w:val="en-US"/>
        </w:rPr>
      </w:pPr>
      <w:r>
        <w:rPr>
          <w:b/>
        </w:rPr>
        <w:t xml:space="preserve"> [Proposed Change]</w:t>
      </w:r>
      <w:r>
        <w:t>:</w:t>
      </w:r>
      <w:r>
        <w:rPr>
          <w:rFonts w:eastAsia="SimSun" w:hint="eastAsia"/>
          <w:lang w:val="en-US" w:eastAsia="zh-CN"/>
        </w:rPr>
        <w:t>Add FG 23-2-1 to both 38331 and 38306</w:t>
      </w:r>
    </w:p>
  </w:comment>
  <w:comment w:id="1396" w:author="MediaTek-Xiaonan" w:date="2022-04-08T09:49:00Z" w:initials="XN">
    <w:p w14:paraId="63E117F7" w14:textId="77777777" w:rsidR="000A6421" w:rsidRDefault="009301E5">
      <w:pPr>
        <w:pStyle w:val="CommentText"/>
      </w:pPr>
      <w:r>
        <w:rPr>
          <w:b/>
        </w:rPr>
        <w:t>[RIL]</w:t>
      </w:r>
      <w:r>
        <w:t xml:space="preserve">: M333 </w:t>
      </w:r>
      <w:r>
        <w:rPr>
          <w:b/>
        </w:rPr>
        <w:t>[Delegate]</w:t>
      </w:r>
      <w:r>
        <w:t>: MediaTek(</w:t>
      </w:r>
      <w:proofErr w:type="spellStart"/>
      <w:r>
        <w:t>Xiaonan</w:t>
      </w:r>
      <w:proofErr w:type="spellEnd"/>
      <w:r>
        <w:t xml:space="preserve">)  </w:t>
      </w:r>
      <w:r>
        <w:rPr>
          <w:b/>
        </w:rPr>
        <w:t>[WI]</w:t>
      </w:r>
      <w:r>
        <w:t>: NR_MBS-Core</w:t>
      </w:r>
      <w:r>
        <w:rPr>
          <w:b/>
        </w:rPr>
        <w:t xml:space="preserve"> [Class]</w:t>
      </w:r>
      <w:r>
        <w:t xml:space="preserve">: </w:t>
      </w:r>
      <w:r>
        <w:rPr>
          <w:b/>
          <w:color w:val="FF0000"/>
        </w:rPr>
        <w:t>[Status]</w:t>
      </w:r>
      <w:r>
        <w:rPr>
          <w:color w:val="FF0000"/>
        </w:rPr>
        <w:t xml:space="preserve">: </w:t>
      </w:r>
      <w:proofErr w:type="spellStart"/>
      <w:r>
        <w:rPr>
          <w:color w:val="FF0000"/>
        </w:rPr>
        <w:t>PropAgree</w:t>
      </w:r>
      <w:proofErr w:type="spellEnd"/>
      <w:r>
        <w:t xml:space="preserve"> </w:t>
      </w:r>
      <w:r>
        <w:rPr>
          <w:b/>
        </w:rPr>
        <w:t>[</w:t>
      </w:r>
      <w:proofErr w:type="spellStart"/>
      <w:r>
        <w:rPr>
          <w:b/>
        </w:rPr>
        <w:t>TDoc</w:t>
      </w:r>
      <w:proofErr w:type="spellEnd"/>
      <w:r>
        <w:rPr>
          <w:b/>
        </w:rPr>
        <w:t>]</w:t>
      </w:r>
      <w:r>
        <w:t xml:space="preserve">: None </w:t>
      </w:r>
      <w:r>
        <w:rPr>
          <w:b/>
        </w:rPr>
        <w:t>[Proposed Conclusion]</w:t>
      </w:r>
      <w:r>
        <w:t>:</w:t>
      </w:r>
    </w:p>
    <w:p w14:paraId="7506757F" w14:textId="77777777" w:rsidR="000A6421" w:rsidRDefault="009301E5">
      <w:r>
        <w:rPr>
          <w:b/>
          <w:bCs/>
        </w:rPr>
        <w:t>[Description]</w:t>
      </w:r>
      <w:r>
        <w:t>: Extra hyphenation. “broadcast-SCell-r17” should be “broadcastSCell-r17”.</w:t>
      </w:r>
    </w:p>
    <w:p w14:paraId="2E5F5BFE" w14:textId="77777777" w:rsidR="000A6421" w:rsidRDefault="009301E5">
      <w:pPr>
        <w:pStyle w:val="CommentText"/>
      </w:pPr>
      <w:r>
        <w:rPr>
          <w:b/>
          <w:bCs/>
        </w:rPr>
        <w:t>[Proposed Change]</w:t>
      </w:r>
      <w:r>
        <w:t>: Delete the extra hyphenation to align with multicastSCell-r17</w:t>
      </w:r>
      <w:r>
        <w:rPr>
          <w:rFonts w:asciiTheme="minorEastAsia" w:eastAsiaTheme="minorEastAsia" w:hAnsiTheme="minorEastAsia" w:hint="eastAsia"/>
          <w:lang w:eastAsia="zh-CN"/>
        </w:rPr>
        <w:t>.</w:t>
      </w:r>
    </w:p>
  </w:comment>
  <w:comment w:id="1406" w:author="Lenovo (Hyung-Nam)" w:date="2022-04-07T19:53:00Z" w:initials="B">
    <w:p w14:paraId="08623993" w14:textId="77777777" w:rsidR="000A6421" w:rsidRDefault="009301E5">
      <w:pPr>
        <w:pStyle w:val="CommentText"/>
      </w:pPr>
      <w:r>
        <w:rPr>
          <w:b/>
        </w:rPr>
        <w:t>[RIL]</w:t>
      </w:r>
      <w:r>
        <w:t xml:space="preserve">: B001 </w:t>
      </w:r>
      <w:r>
        <w:rPr>
          <w:b/>
        </w:rPr>
        <w:t>[Delegate]</w:t>
      </w:r>
      <w:r>
        <w:t xml:space="preserve">: Lenovo (Hyung-Nam)  </w:t>
      </w:r>
      <w:r>
        <w:rPr>
          <w:b/>
        </w:rPr>
        <w:t>[WI]</w:t>
      </w:r>
      <w:r>
        <w:t xml:space="preserve">: NR_MBS-Core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9FC2465" w14:textId="77777777" w:rsidR="000A6421" w:rsidRDefault="009301E5">
      <w:pPr>
        <w:pStyle w:val="CommentText"/>
      </w:pPr>
      <w:r>
        <w:rPr>
          <w:b/>
        </w:rPr>
        <w:t>[Description]</w:t>
      </w:r>
      <w:r>
        <w:t>: ENUMERATED type values should not be defined as integer values.</w:t>
      </w:r>
    </w:p>
    <w:p w14:paraId="12687386" w14:textId="77777777" w:rsidR="000A6421" w:rsidRDefault="009301E5">
      <w:pPr>
        <w:pStyle w:val="CommentText"/>
      </w:pPr>
      <w:r>
        <w:rPr>
          <w:b/>
        </w:rPr>
        <w:t>[Proposed Change]</w:t>
      </w:r>
      <w:r>
        <w:t>: Correct values to “n2, n4, n8”.</w:t>
      </w:r>
    </w:p>
    <w:p w14:paraId="02BA63F1" w14:textId="77777777" w:rsidR="000A6421" w:rsidRDefault="009301E5">
      <w:pPr>
        <w:pStyle w:val="CommentText"/>
      </w:pPr>
      <w:r>
        <w:rPr>
          <w:b/>
        </w:rPr>
        <w:t>[Comments]</w:t>
      </w:r>
      <w:r>
        <w:t xml:space="preserve">: </w:t>
      </w:r>
    </w:p>
    <w:p w14:paraId="6CC65264" w14:textId="77777777" w:rsidR="000A6421" w:rsidRDefault="000A6421">
      <w:pPr>
        <w:pStyle w:val="CommentText"/>
      </w:pPr>
    </w:p>
  </w:comment>
  <w:comment w:id="1648" w:author="Huawei, Hisilicon" w:date="2022-04-07T10:55:00Z" w:initials="HW">
    <w:p w14:paraId="1A53192A" w14:textId="77777777" w:rsidR="000A6421" w:rsidRDefault="009301E5">
      <w:pPr>
        <w:pStyle w:val="CommentText"/>
        <w:rPr>
          <w:lang w:eastAsia="ja-JP"/>
        </w:rPr>
      </w:pPr>
      <w:r>
        <w:rPr>
          <w:b/>
          <w:lang w:eastAsia="ja-JP"/>
        </w:rPr>
        <w:t>[RIL]</w:t>
      </w:r>
      <w:r>
        <w:rPr>
          <w:lang w:eastAsia="ja-JP"/>
        </w:rPr>
        <w:t xml:space="preserve">: H009 </w:t>
      </w:r>
      <w:r>
        <w:rPr>
          <w:b/>
          <w:lang w:eastAsia="ja-JP"/>
        </w:rPr>
        <w:t>[Delegate]</w:t>
      </w:r>
      <w:r>
        <w:rPr>
          <w:lang w:eastAsia="ja-JP"/>
        </w:rPr>
        <w:t xml:space="preserve">: Tong Sha </w:t>
      </w:r>
      <w:r>
        <w:rPr>
          <w:b/>
          <w:lang w:eastAsia="ja-JP"/>
        </w:rPr>
        <w:t>[WI]</w:t>
      </w:r>
      <w:r>
        <w:rPr>
          <w:lang w:eastAsia="ja-JP"/>
        </w:rPr>
        <w:t xml:space="preserve">: </w:t>
      </w:r>
      <w:r>
        <w:t>NR_ext_to_71GHz-Core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PropReject</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16AE590D" w14:textId="77777777" w:rsidR="000A6421" w:rsidRDefault="009301E5">
      <w:pPr>
        <w:rPr>
          <w:color w:val="FF0000"/>
          <w:lang w:eastAsia="ja-JP"/>
        </w:rPr>
      </w:pPr>
      <w:r>
        <w:rPr>
          <w:b/>
          <w:color w:val="FF0000"/>
          <w:lang w:eastAsia="ja-JP"/>
        </w:rPr>
        <w:t>[Proposed Conclusion]</w:t>
      </w:r>
      <w:r>
        <w:rPr>
          <w:color w:val="FF0000"/>
          <w:lang w:eastAsia="ja-JP"/>
        </w:rPr>
        <w:t xml:space="preserve">: RAN1 has replied in R2-2206474 and has corrected this as well as other </w:t>
      </w:r>
      <w:proofErr w:type="spellStart"/>
      <w:r>
        <w:rPr>
          <w:color w:val="FF0000"/>
          <w:lang w:eastAsia="ja-JP"/>
        </w:rPr>
        <w:t>ambiquity</w:t>
      </w:r>
      <w:proofErr w:type="spellEnd"/>
      <w:r>
        <w:rPr>
          <w:color w:val="FF0000"/>
          <w:lang w:eastAsia="ja-JP"/>
        </w:rPr>
        <w:t xml:space="preserve"> in NTN..</w:t>
      </w:r>
    </w:p>
    <w:p w14:paraId="76206F0D" w14:textId="77777777" w:rsidR="000A6421" w:rsidRDefault="009301E5">
      <w:pPr>
        <w:overflowPunct w:val="0"/>
        <w:autoSpaceDE w:val="0"/>
        <w:autoSpaceDN w:val="0"/>
        <w:adjustRightInd w:val="0"/>
        <w:textAlignment w:val="baseline"/>
        <w:rPr>
          <w:lang w:eastAsia="ja-JP"/>
        </w:rPr>
      </w:pPr>
      <w:r>
        <w:rPr>
          <w:b/>
          <w:lang w:eastAsia="ja-JP"/>
        </w:rPr>
        <w:t>[Description]</w:t>
      </w:r>
      <w:r>
        <w:rPr>
          <w:lang w:eastAsia="ja-JP"/>
        </w:rPr>
        <w:t xml:space="preserve">: According to RAN1 FG list, for FG R1 24-3 and FG24-2, it is described as “N/A” in the column “Need for the </w:t>
      </w:r>
      <w:proofErr w:type="spellStart"/>
      <w:r>
        <w:rPr>
          <w:lang w:eastAsia="ja-JP"/>
        </w:rPr>
        <w:t>gNB</w:t>
      </w:r>
      <w:proofErr w:type="spellEnd"/>
      <w:r>
        <w:rPr>
          <w:lang w:eastAsia="ja-JP"/>
        </w:rPr>
        <w:t xml:space="preserve"> to know if the feature is supported”, while described as “optional with capability </w:t>
      </w:r>
      <w:proofErr w:type="spellStart"/>
      <w:r>
        <w:rPr>
          <w:lang w:eastAsia="ja-JP"/>
        </w:rPr>
        <w:t>singalling</w:t>
      </w:r>
      <w:proofErr w:type="spellEnd"/>
      <w:r>
        <w:rPr>
          <w:lang w:eastAsia="ja-JP"/>
        </w:rPr>
        <w:t xml:space="preserve">” in the column “Mandatory/Optional”. There are similar issues on other FGs that described as “NO” need for </w:t>
      </w:r>
      <w:proofErr w:type="spellStart"/>
      <w:r>
        <w:rPr>
          <w:lang w:eastAsia="ja-JP"/>
        </w:rPr>
        <w:t>gNB</w:t>
      </w:r>
      <w:proofErr w:type="spellEnd"/>
      <w:r>
        <w:rPr>
          <w:lang w:eastAsia="ja-JP"/>
        </w:rPr>
        <w:t xml:space="preserve"> to know while keeping as optional with signalling (e.g. FG 26-1/26-8 for NTN WI).</w:t>
      </w:r>
    </w:p>
    <w:p w14:paraId="31D62489" w14:textId="77777777" w:rsidR="000A6421" w:rsidRDefault="009301E5">
      <w:pPr>
        <w:overflowPunct w:val="0"/>
        <w:autoSpaceDE w:val="0"/>
        <w:autoSpaceDN w:val="0"/>
        <w:adjustRightInd w:val="0"/>
        <w:textAlignment w:val="baseline"/>
        <w:rPr>
          <w:lang w:eastAsia="ja-JP"/>
        </w:rPr>
      </w:pPr>
      <w:r>
        <w:rPr>
          <w:lang w:eastAsia="ja-JP"/>
        </w:rPr>
        <w:t>It is confusing whether the corresponding capabilities should be signalled or not according to the current description in RAN1 FG.</w:t>
      </w:r>
    </w:p>
    <w:p w14:paraId="04395601" w14:textId="77777777" w:rsidR="000A6421" w:rsidRDefault="009301E5">
      <w:pPr>
        <w:overflowPunct w:val="0"/>
        <w:autoSpaceDE w:val="0"/>
        <w:autoSpaceDN w:val="0"/>
        <w:adjustRightInd w:val="0"/>
        <w:textAlignment w:val="baseline"/>
        <w:rPr>
          <w:lang w:eastAsia="ja-JP"/>
        </w:rPr>
      </w:pPr>
      <w:r>
        <w:rPr>
          <w:lang w:eastAsia="ja-JP"/>
        </w:rPr>
        <w:t xml:space="preserve">We understand, from RAN2 perspective, if there is no need for </w:t>
      </w:r>
      <w:proofErr w:type="spellStart"/>
      <w:r>
        <w:rPr>
          <w:lang w:eastAsia="ja-JP"/>
        </w:rPr>
        <w:t>gNB</w:t>
      </w:r>
      <w:proofErr w:type="spellEnd"/>
      <w:r>
        <w:rPr>
          <w:lang w:eastAsia="ja-JP"/>
        </w:rPr>
        <w:t xml:space="preserve"> to know whether a feature is supported or not, no capability signalling should be defined. </w:t>
      </w:r>
    </w:p>
    <w:p w14:paraId="50C46C9B" w14:textId="77777777" w:rsidR="000A6421" w:rsidRDefault="000A6421">
      <w:pPr>
        <w:overflowPunct w:val="0"/>
        <w:autoSpaceDE w:val="0"/>
        <w:autoSpaceDN w:val="0"/>
        <w:adjustRightInd w:val="0"/>
        <w:textAlignment w:val="baseline"/>
        <w:rPr>
          <w:lang w:eastAsia="ja-JP"/>
        </w:rPr>
      </w:pPr>
    </w:p>
    <w:p w14:paraId="3BDE290C" w14:textId="77777777" w:rsidR="000A6421" w:rsidRDefault="009301E5">
      <w:pPr>
        <w:overflowPunct w:val="0"/>
        <w:autoSpaceDE w:val="0"/>
        <w:autoSpaceDN w:val="0"/>
        <w:adjustRightInd w:val="0"/>
        <w:textAlignment w:val="baseline"/>
        <w:rPr>
          <w:lang w:eastAsia="ja-JP"/>
        </w:rPr>
      </w:pPr>
      <w:r>
        <w:rPr>
          <w:b/>
        </w:rPr>
        <w:t>[Proposed Change]</w:t>
      </w:r>
      <w:r>
        <w:t xml:space="preserve">: </w:t>
      </w:r>
      <w:r>
        <w:rPr>
          <w:lang w:eastAsia="ja-JP"/>
        </w:rPr>
        <w:t>We suggest to send a LS to ask RAN1 to clarify what is the understanding from RAN1 for the cases above, and whether capability signalling is needed or not in these cases.</w:t>
      </w:r>
    </w:p>
    <w:p w14:paraId="7A487299" w14:textId="77777777" w:rsidR="000A6421" w:rsidRDefault="009301E5">
      <w:pPr>
        <w:pStyle w:val="CommentText"/>
      </w:pPr>
      <w:r>
        <w:rPr>
          <w:b/>
          <w:lang w:eastAsia="ja-JP"/>
        </w:rPr>
        <w:t>[Comments]</w:t>
      </w:r>
      <w:r>
        <w:rPr>
          <w:lang w:eastAsia="ja-JP"/>
        </w:rPr>
        <w:t>:</w:t>
      </w:r>
    </w:p>
  </w:comment>
  <w:comment w:id="1727" w:author="Lenovo (Hyung-Nam)" w:date="2022-04-07T20:00:00Z" w:initials="B">
    <w:p w14:paraId="5D153347" w14:textId="77777777" w:rsidR="000A6421" w:rsidRDefault="009301E5">
      <w:pPr>
        <w:pStyle w:val="CommentText"/>
      </w:pPr>
      <w:r>
        <w:rPr>
          <w:b/>
        </w:rPr>
        <w:t>[RIL]</w:t>
      </w:r>
      <w:r>
        <w:t xml:space="preserve">: B003 </w:t>
      </w:r>
      <w:r>
        <w:rPr>
          <w:b/>
        </w:rPr>
        <w:t>[Delegate]</w:t>
      </w:r>
      <w:r>
        <w:t xml:space="preserve">: Lenovo (Hyung-Nam)  </w:t>
      </w:r>
      <w:r>
        <w:rPr>
          <w:b/>
        </w:rPr>
        <w:t>[WI]</w:t>
      </w:r>
      <w:r>
        <w:t xml:space="preserve">: NR_ext_to_71GHz-Core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64A527A" w14:textId="77777777" w:rsidR="000A6421" w:rsidRDefault="009301E5">
      <w:pPr>
        <w:pStyle w:val="CommentText"/>
      </w:pPr>
      <w:r>
        <w:rPr>
          <w:b/>
        </w:rPr>
        <w:t>[Description]</w:t>
      </w:r>
      <w:r>
        <w:t>: Redundant comma and “OPTIONAL” is missing for field enhancedPDCCH-monitoringSCS-</w:t>
      </w:r>
      <w:r>
        <w:rPr>
          <w:color w:val="FF0000"/>
        </w:rPr>
        <w:t>96</w:t>
      </w:r>
      <w:r>
        <w:t>0kHz-r17.</w:t>
      </w:r>
    </w:p>
    <w:p w14:paraId="5395298F" w14:textId="77777777" w:rsidR="000A6421" w:rsidRDefault="009301E5">
      <w:pPr>
        <w:pStyle w:val="CommentText"/>
      </w:pPr>
      <w:r>
        <w:rPr>
          <w:b/>
        </w:rPr>
        <w:t>[Proposed Change]</w:t>
      </w:r>
      <w:r>
        <w:t>: Remove redundant comma for subfield pdcch-monitoring8-4 and add “</w:t>
      </w:r>
      <w:r>
        <w:rPr>
          <w:color w:val="FF0000"/>
        </w:rPr>
        <w:t>OPTIONAL,</w:t>
      </w:r>
      <w:r>
        <w:t>” for field enhancedPDCCH-monitoringSCS-</w:t>
      </w:r>
      <w:r>
        <w:rPr>
          <w:color w:val="FF0000"/>
        </w:rPr>
        <w:t>96</w:t>
      </w:r>
      <w:r>
        <w:t>0kHz-r17.</w:t>
      </w:r>
    </w:p>
    <w:p w14:paraId="37C56A31" w14:textId="77777777" w:rsidR="000A6421" w:rsidRDefault="009301E5">
      <w:pPr>
        <w:pStyle w:val="CommentText"/>
      </w:pPr>
      <w:r>
        <w:rPr>
          <w:b/>
        </w:rPr>
        <w:t>[Comments]</w:t>
      </w:r>
      <w:r>
        <w:t xml:space="preserve">: </w:t>
      </w:r>
    </w:p>
    <w:p w14:paraId="40E36C7E" w14:textId="77777777" w:rsidR="000A6421" w:rsidRDefault="000A6421">
      <w:pPr>
        <w:pStyle w:val="CommentText"/>
      </w:pPr>
    </w:p>
  </w:comment>
  <w:comment w:id="1699" w:author="OPPO(Zhongda)" w:date="2022-04-06T08:39:00Z" w:initials="OP">
    <w:p w14:paraId="38144B3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OP008 </w:t>
      </w:r>
      <w:r>
        <w:rPr>
          <w:b/>
        </w:rPr>
        <w:t>[Delegate]</w:t>
      </w:r>
      <w:r>
        <w:t xml:space="preserve">: OPPO(Zhongda)  </w:t>
      </w:r>
      <w:r>
        <w:rPr>
          <w:b/>
        </w:rPr>
        <w:t>[WI]</w:t>
      </w:r>
      <w:r>
        <w:t>: NR_ext_to_71GHz-Core</w:t>
      </w:r>
      <w:r>
        <w:rPr>
          <w:lang w:eastAsia="ja-JP"/>
        </w:rP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71BB2699" w14:textId="77777777" w:rsidR="000A6421" w:rsidRDefault="009301E5">
      <w:pPr>
        <w:pStyle w:val="CommentText"/>
      </w:pPr>
      <w:r>
        <w:rPr>
          <w:b/>
        </w:rPr>
        <w:t>[Description]</w:t>
      </w:r>
      <w:r>
        <w:t>: 24-5f is for 960KHz but not 480KHz</w:t>
      </w:r>
    </w:p>
    <w:p w14:paraId="576D6A72" w14:textId="77777777" w:rsidR="000A6421" w:rsidRDefault="009301E5">
      <w:pPr>
        <w:pStyle w:val="CommentText"/>
      </w:pPr>
      <w:r>
        <w:rPr>
          <w:b/>
        </w:rPr>
        <w:t>[Proposed Change]</w:t>
      </w:r>
      <w:r>
        <w:t>: replace “480KHz” with “960KHz” in both note and IE name</w:t>
      </w:r>
    </w:p>
    <w:p w14:paraId="42B11ACB" w14:textId="77777777" w:rsidR="000A6421" w:rsidRDefault="009301E5">
      <w:pPr>
        <w:pStyle w:val="CommentText"/>
      </w:pPr>
      <w:r>
        <w:rPr>
          <w:b/>
        </w:rPr>
        <w:t>[Comments]</w:t>
      </w:r>
      <w:r>
        <w:t>:</w:t>
      </w:r>
    </w:p>
  </w:comment>
  <w:comment w:id="1745" w:author="Docomo (Masato)" w:date="2022-04-08T11:18:00Z" w:initials="D">
    <w:p w14:paraId="36AB022B" w14:textId="77777777" w:rsidR="000A6421" w:rsidRDefault="009301E5">
      <w:pPr>
        <w:pStyle w:val="CommentText"/>
      </w:pPr>
      <w:r>
        <w:rPr>
          <w:b/>
        </w:rPr>
        <w:t>[RIL]</w:t>
      </w:r>
      <w:r>
        <w:t xml:space="preserve">: D401 </w:t>
      </w:r>
      <w:r>
        <w:rPr>
          <w:b/>
        </w:rPr>
        <w:t>[Delegate]</w:t>
      </w:r>
      <w:r>
        <w:t xml:space="preserve">: Docomo (Masato)  </w:t>
      </w:r>
      <w:r>
        <w:rPr>
          <w:b/>
        </w:rPr>
        <w:t>[WI]</w:t>
      </w:r>
      <w:r>
        <w:t xml:space="preserve">: NR_ext_to_71GHz-Core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8183713" w14:textId="77777777" w:rsidR="000A6421" w:rsidRDefault="009301E5">
      <w:pPr>
        <w:pStyle w:val="CommentText"/>
      </w:pPr>
      <w:r>
        <w:rPr>
          <w:b/>
        </w:rPr>
        <w:t>[Description]</w:t>
      </w:r>
      <w:r>
        <w:t>: Must begin with a lower case</w:t>
      </w:r>
    </w:p>
    <w:p w14:paraId="3E505A80" w14:textId="77777777" w:rsidR="000A6421" w:rsidRDefault="009301E5">
      <w:pPr>
        <w:pStyle w:val="CommentText"/>
      </w:pPr>
      <w:r>
        <w:rPr>
          <w:b/>
        </w:rPr>
        <w:t>[Proposed Change]</w:t>
      </w:r>
      <w:r>
        <w:t>: type2-</w:t>
      </w:r>
    </w:p>
    <w:p w14:paraId="4D233F79" w14:textId="77777777" w:rsidR="000A6421" w:rsidRDefault="009301E5">
      <w:pPr>
        <w:pStyle w:val="CommentText"/>
      </w:pPr>
      <w:r>
        <w:rPr>
          <w:b/>
        </w:rPr>
        <w:t>[Comments]</w:t>
      </w:r>
      <w:r>
        <w:t xml:space="preserve">: </w:t>
      </w:r>
    </w:p>
    <w:p w14:paraId="06CA6BE6" w14:textId="77777777" w:rsidR="000A6421" w:rsidRDefault="000A6421">
      <w:pPr>
        <w:pStyle w:val="CommentText"/>
      </w:pPr>
    </w:p>
  </w:comment>
  <w:comment w:id="1846" w:author="CATT (Haocheng)" w:date="2022-04-08T18:23:00Z" w:initials="C">
    <w:p w14:paraId="3E4A2546"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620</w:t>
      </w:r>
      <w:r>
        <w:t xml:space="preserve"> </w:t>
      </w:r>
      <w:r>
        <w:rPr>
          <w:b/>
        </w:rPr>
        <w:t>[Delegate]</w:t>
      </w:r>
      <w:r>
        <w:t xml:space="preserve">: CATT (Haocheng)  </w:t>
      </w:r>
      <w:r>
        <w:rPr>
          <w:b/>
        </w:rPr>
        <w:t>[WI]</w:t>
      </w:r>
      <w:r>
        <w:t xml:space="preserve">: NR_MG_enh-Core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5F51004" w14:textId="77777777" w:rsidR="000A6421" w:rsidRDefault="009301E5">
      <w:pPr>
        <w:pStyle w:val="CommentText"/>
      </w:pPr>
      <w:r>
        <w:rPr>
          <w:b/>
        </w:rPr>
        <w:t>[Description]</w:t>
      </w:r>
      <w:r>
        <w:t xml:space="preserve">: </w:t>
      </w:r>
      <w:r>
        <w:rPr>
          <w:rFonts w:eastAsiaTheme="minorEastAsia" w:hint="eastAsia"/>
          <w:lang w:eastAsia="zh-CN"/>
        </w:rPr>
        <w:t xml:space="preserve">According to the latest 38.133 spec _h50, the maximum number of </w:t>
      </w:r>
      <w:proofErr w:type="spellStart"/>
      <w:r>
        <w:rPr>
          <w:rFonts w:eastAsiaTheme="minorEastAsia"/>
          <w:lang w:eastAsia="zh-CN"/>
        </w:rPr>
        <w:t>ncsg-MeasGapPatterns</w:t>
      </w:r>
      <w:proofErr w:type="spellEnd"/>
      <w:r>
        <w:rPr>
          <w:rFonts w:eastAsiaTheme="minorEastAsia" w:hint="eastAsia"/>
          <w:lang w:eastAsia="zh-CN"/>
        </w:rPr>
        <w:t xml:space="preserve"> is 23, so the number is to be 24(23+1) and not 26(25+1).</w:t>
      </w:r>
    </w:p>
    <w:p w14:paraId="52EF5E74" w14:textId="77777777" w:rsidR="000A6421" w:rsidRDefault="009301E5">
      <w:pPr>
        <w:pStyle w:val="CommentText"/>
        <w:rPr>
          <w:rFonts w:eastAsiaTheme="minorEastAsia"/>
          <w:lang w:eastAsia="zh-CN"/>
        </w:rPr>
      </w:pPr>
      <w:r>
        <w:rPr>
          <w:b/>
        </w:rPr>
        <w:t>[Proposed Change]</w:t>
      </w:r>
      <w:r>
        <w:t xml:space="preserve">: </w:t>
      </w:r>
    </w:p>
    <w:p w14:paraId="15E234C5"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t>-- R4 19-1-2 Network controlled small gap (NCSG) supported patterns</w:t>
      </w:r>
    </w:p>
    <w:p w14:paraId="6A425164"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heme="minorEastAsia" w:hAnsi="Courier New"/>
          <w:sz w:val="16"/>
          <w:lang w:eastAsia="zh-CN"/>
        </w:rPr>
      </w:pP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ncsg-MeasGapPatterns-r17        </w:t>
      </w:r>
      <w:r>
        <w:rPr>
          <w:rFonts w:ascii="Courier New" w:hAnsi="Courier New"/>
          <w:sz w:val="16"/>
          <w:lang w:eastAsia="en-GB"/>
        </w:rPr>
        <w:tab/>
      </w:r>
      <w:r>
        <w:rPr>
          <w:rFonts w:ascii="Courier New" w:hAnsi="Courier New"/>
          <w:sz w:val="16"/>
          <w:lang w:eastAsia="en-GB"/>
        </w:rPr>
        <w:tab/>
        <w:t>BIT STRING (SIZE(2</w:t>
      </w:r>
      <w:r>
        <w:rPr>
          <w:rFonts w:ascii="Courier New" w:eastAsiaTheme="minorEastAsia" w:hAnsi="Courier New" w:hint="eastAsia"/>
          <w:color w:val="FF0000"/>
          <w:sz w:val="16"/>
          <w:u w:val="single"/>
          <w:lang w:eastAsia="zh-CN"/>
        </w:rPr>
        <w:t>4</w:t>
      </w:r>
      <w:r>
        <w:rPr>
          <w:rFonts w:ascii="Courier New" w:hAnsi="Courier New"/>
          <w:strike/>
          <w:color w:val="FF0000"/>
          <w:sz w:val="16"/>
          <w:lang w:eastAsia="en-GB"/>
        </w:rPr>
        <w:t>6</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t>OPTIONAL,</w:t>
      </w:r>
    </w:p>
    <w:p w14:paraId="68D745AB" w14:textId="77777777" w:rsidR="000A6421" w:rsidRDefault="009301E5">
      <w:pPr>
        <w:pStyle w:val="CommentText"/>
      </w:pPr>
      <w:r>
        <w:rPr>
          <w:b/>
        </w:rPr>
        <w:t>[Comments]</w:t>
      </w:r>
      <w:r>
        <w:t xml:space="preserve">: </w:t>
      </w:r>
    </w:p>
    <w:p w14:paraId="4F6228CF" w14:textId="77777777" w:rsidR="000A6421" w:rsidRDefault="000A6421">
      <w:pPr>
        <w:pStyle w:val="CommentText"/>
      </w:pPr>
    </w:p>
  </w:comment>
  <w:comment w:id="1850" w:author="CATT (Haocheng)" w:date="2022-04-08T18:24:00Z" w:initials="C">
    <w:p w14:paraId="3E963F66"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621</w:t>
      </w:r>
      <w:r>
        <w:t xml:space="preserve"> </w:t>
      </w:r>
      <w:r>
        <w:rPr>
          <w:b/>
        </w:rPr>
        <w:t>[Delegate]</w:t>
      </w:r>
      <w:r>
        <w:t xml:space="preserve">: CATT (Haocheng)  </w:t>
      </w:r>
      <w:r>
        <w:rPr>
          <w:b/>
        </w:rPr>
        <w:t>[WI]</w:t>
      </w:r>
      <w:r>
        <w:t>:</w:t>
      </w:r>
      <w:r>
        <w:rPr>
          <w:rFonts w:eastAsiaTheme="minorEastAsia" w:hint="eastAsia"/>
          <w:lang w:eastAsia="zh-CN"/>
        </w:rPr>
        <w:t xml:space="preserve"> </w:t>
      </w:r>
      <w:r>
        <w:t xml:space="preserve">NR_MG_enh-Core </w:t>
      </w:r>
      <w:r>
        <w:rPr>
          <w:b/>
        </w:rPr>
        <w:t>[Class]</w:t>
      </w:r>
      <w:r>
        <w:t xml:space="preserve">: </w:t>
      </w:r>
      <w:r>
        <w:rPr>
          <w:rFonts w:eastAsiaTheme="minorEastAsia" w:hint="eastAsia"/>
          <w:lang w:eastAsia="zh-CN"/>
        </w:rPr>
        <w:t>1</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18C523FF" w14:textId="77777777" w:rsidR="000A6421" w:rsidRDefault="009301E5">
      <w:pPr>
        <w:pStyle w:val="CommentText"/>
      </w:pPr>
      <w:r>
        <w:rPr>
          <w:b/>
        </w:rPr>
        <w:t>[Description]</w:t>
      </w:r>
      <w:r>
        <w:t xml:space="preserve">: </w:t>
      </w:r>
      <w:r>
        <w:rPr>
          <w:rFonts w:eastAsiaTheme="minorEastAsia" w:hint="eastAsia"/>
          <w:lang w:eastAsia="zh-CN"/>
        </w:rPr>
        <w:t xml:space="preserve">According to the latest 38.133 spec _h50, the maximum number of </w:t>
      </w:r>
      <w:proofErr w:type="spellStart"/>
      <w:r>
        <w:rPr>
          <w:rFonts w:eastAsiaTheme="minorEastAsia"/>
          <w:lang w:eastAsia="zh-CN"/>
        </w:rPr>
        <w:t>ncsg-MeasGapPatterns</w:t>
      </w:r>
      <w:proofErr w:type="spellEnd"/>
      <w:r>
        <w:rPr>
          <w:rFonts w:eastAsiaTheme="minorEastAsia" w:hint="eastAsia"/>
          <w:lang w:eastAsia="zh-CN"/>
        </w:rPr>
        <w:t xml:space="preserve"> is 23, so the number is to be 24(23+1) and not 26(25+1).</w:t>
      </w:r>
    </w:p>
    <w:p w14:paraId="0EE221A5" w14:textId="77777777" w:rsidR="000A6421" w:rsidRDefault="009301E5">
      <w:pPr>
        <w:pStyle w:val="CommentText"/>
        <w:rPr>
          <w:rFonts w:eastAsiaTheme="minorEastAsia"/>
          <w:lang w:eastAsia="zh-CN"/>
        </w:rPr>
      </w:pPr>
      <w:r>
        <w:rPr>
          <w:b/>
        </w:rPr>
        <w:t>[Proposed Change]</w:t>
      </w:r>
      <w:r>
        <w:t xml:space="preserve">: </w:t>
      </w:r>
    </w:p>
    <w:p w14:paraId="16D9373F" w14:textId="77777777" w:rsidR="000A6421" w:rsidRDefault="009301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en-GB"/>
        </w:rPr>
      </w:pPr>
      <w:r>
        <w:rPr>
          <w:rFonts w:ascii="Courier New" w:hAnsi="Courier New"/>
          <w:sz w:val="16"/>
          <w:lang w:eastAsia="en-GB"/>
        </w:rPr>
        <w:tab/>
        <w:t>-- R4 19-1-3 Network controlled small gap (NCSG) supported NR-only patterns</w:t>
      </w:r>
    </w:p>
    <w:p w14:paraId="1D40332C" w14:textId="77777777" w:rsidR="000A6421" w:rsidRDefault="009301E5">
      <w:pPr>
        <w:pStyle w:val="CommentText"/>
        <w:rPr>
          <w:rFonts w:eastAsiaTheme="minorEastAsia"/>
          <w:lang w:eastAsia="zh-CN"/>
        </w:rPr>
      </w:pPr>
      <w:r>
        <w:rPr>
          <w:rFonts w:ascii="Courier New" w:hAnsi="Courier New"/>
          <w:sz w:val="16"/>
          <w:lang w:eastAsia="en-GB"/>
        </w:rPr>
        <w:tab/>
        <w:t xml:space="preserve">        ncsg-MeasGapNR-Patterns-r17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BIT STRING (SIZE(2</w:t>
      </w:r>
      <w:r>
        <w:rPr>
          <w:rFonts w:ascii="Courier New" w:eastAsiaTheme="minorEastAsia" w:hAnsi="Courier New" w:hint="eastAsia"/>
          <w:color w:val="FF0000"/>
          <w:sz w:val="16"/>
          <w:u w:val="single"/>
          <w:lang w:eastAsia="zh-CN"/>
        </w:rPr>
        <w:t>4</w:t>
      </w:r>
      <w:r>
        <w:rPr>
          <w:rFonts w:ascii="Courier New" w:hAnsi="Courier New"/>
          <w:strike/>
          <w:color w:val="FF0000"/>
          <w:sz w:val="16"/>
          <w:lang w:eastAsia="en-GB"/>
        </w:rPr>
        <w:t>6</w:t>
      </w:r>
      <w:r>
        <w:rPr>
          <w:rFonts w:ascii="Courier New" w:hAnsi="Courier New"/>
          <w:sz w:val="16"/>
          <w:lang w:eastAsia="en-GB"/>
        </w:rPr>
        <w:t xml:space="preserve">)) </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r>
        <w:rPr>
          <w:rFonts w:ascii="Courier New" w:hAnsi="Courier New"/>
          <w:sz w:val="16"/>
          <w:lang w:eastAsia="en-GB"/>
        </w:rPr>
        <w:tab/>
      </w:r>
    </w:p>
    <w:p w14:paraId="15EB1090" w14:textId="77777777" w:rsidR="000A6421" w:rsidRDefault="009301E5">
      <w:pPr>
        <w:pStyle w:val="CommentText"/>
      </w:pPr>
      <w:r>
        <w:rPr>
          <w:b/>
        </w:rPr>
        <w:t>[Comments]</w:t>
      </w:r>
      <w:r>
        <w:t xml:space="preserve">: </w:t>
      </w:r>
    </w:p>
    <w:p w14:paraId="69FB4C26" w14:textId="77777777" w:rsidR="000A6421" w:rsidRDefault="000A6421">
      <w:pPr>
        <w:pStyle w:val="CommentText"/>
      </w:pPr>
    </w:p>
  </w:comment>
  <w:comment w:id="1929" w:author="OPPO(Zhongda)" w:date="2022-04-06T08:40:00Z" w:initials="OP">
    <w:p w14:paraId="7749549D" w14:textId="77777777" w:rsidR="000A6421" w:rsidRDefault="009301E5">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OP010 </w:t>
      </w:r>
      <w:r>
        <w:rPr>
          <w:b/>
        </w:rPr>
        <w:t>[Delegate]</w:t>
      </w:r>
      <w:r>
        <w:t xml:space="preserve">: OPPO(Zhongda)  </w:t>
      </w:r>
      <w:r>
        <w:rPr>
          <w:b/>
        </w:rPr>
        <w:t>[WI]</w:t>
      </w:r>
      <w:r>
        <w:t>: NR_feMIMO-Core</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color w:val="FF0000"/>
          <w:lang w:eastAsia="ja-JP"/>
        </w:rPr>
        <w:t xml:space="preserve">According to the agreements in RAN2#116bis, from Rel-17 onwards, this kind of capability should be defined in per band signalling. </w:t>
      </w:r>
      <w:r>
        <w:rPr>
          <w:color w:val="FF0000"/>
        </w:rPr>
        <w:t xml:space="preserve"> </w:t>
      </w:r>
    </w:p>
    <w:p w14:paraId="346A1ABD" w14:textId="77777777" w:rsidR="000A6421" w:rsidRDefault="009301E5">
      <w:pPr>
        <w:pStyle w:val="CommentText"/>
      </w:pPr>
      <w:r>
        <w:rPr>
          <w:rFonts w:ascii="Arial" w:hAnsi="Arial"/>
          <w:b/>
          <w:lang w:val="en-US" w:eastAsia="ja-JP"/>
        </w:rPr>
        <w:t xml:space="preserve">From Rel-17 onwards, at least for new capabilities, if a UE capability requires at least </w:t>
      </w:r>
      <w:proofErr w:type="spellStart"/>
      <w:r>
        <w:rPr>
          <w:rFonts w:ascii="Arial" w:hAnsi="Arial"/>
          <w:b/>
          <w:lang w:val="en-US" w:eastAsia="ja-JP"/>
        </w:rPr>
        <w:t>FRx</w:t>
      </w:r>
      <w:proofErr w:type="spellEnd"/>
      <w:r>
        <w:rPr>
          <w:rFonts w:ascii="Arial" w:hAnsi="Arial"/>
          <w:b/>
          <w:lang w:val="en-US" w:eastAsia="ja-JP"/>
        </w:rPr>
        <w:t xml:space="preserve"> or at least </w:t>
      </w:r>
      <w:proofErr w:type="spellStart"/>
      <w:r>
        <w:rPr>
          <w:rFonts w:ascii="Arial" w:hAnsi="Arial"/>
          <w:b/>
          <w:lang w:val="en-US" w:eastAsia="ja-JP"/>
        </w:rPr>
        <w:t>xDD</w:t>
      </w:r>
      <w:proofErr w:type="spellEnd"/>
      <w:r>
        <w:rPr>
          <w:rFonts w:ascii="Arial" w:hAnsi="Arial"/>
          <w:b/>
          <w:lang w:val="en-US" w:eastAsia="ja-JP"/>
        </w:rPr>
        <w:t xml:space="preserve"> differentiation, it is defined with both </w:t>
      </w:r>
      <w:proofErr w:type="spellStart"/>
      <w:r>
        <w:rPr>
          <w:rFonts w:ascii="Arial" w:hAnsi="Arial"/>
          <w:b/>
          <w:lang w:val="en-US" w:eastAsia="ja-JP"/>
        </w:rPr>
        <w:t>FRx</w:t>
      </w:r>
      <w:proofErr w:type="spellEnd"/>
      <w:r>
        <w:rPr>
          <w:rFonts w:ascii="Arial" w:hAnsi="Arial"/>
          <w:b/>
          <w:lang w:val="en-US" w:eastAsia="ja-JP"/>
        </w:rPr>
        <w:t xml:space="preserve"> and </w:t>
      </w:r>
      <w:proofErr w:type="spellStart"/>
      <w:r>
        <w:rPr>
          <w:rFonts w:ascii="Arial" w:hAnsi="Arial"/>
          <w:b/>
          <w:lang w:val="en-US" w:eastAsia="ja-JP"/>
        </w:rPr>
        <w:t>xDD</w:t>
      </w:r>
      <w:proofErr w:type="spellEnd"/>
      <w:r>
        <w:rPr>
          <w:rFonts w:ascii="Arial" w:hAnsi="Arial"/>
          <w:b/>
          <w:lang w:val="en-US" w:eastAsia="ja-JP"/>
        </w:rPr>
        <w:t xml:space="preserve"> differentiation in per band signaling, i.e. no new UE capabilities will be defined in the FRX and XDD capability signaling branches.</w:t>
      </w:r>
      <w:r>
        <w:cr/>
      </w:r>
    </w:p>
    <w:p w14:paraId="65A327F1" w14:textId="77777777" w:rsidR="000A6421" w:rsidRDefault="009301E5">
      <w:pPr>
        <w:pStyle w:val="CommentText"/>
      </w:pPr>
      <w:r>
        <w:rPr>
          <w:b/>
        </w:rPr>
        <w:t>[Description]</w:t>
      </w:r>
      <w:r>
        <w:t>: there two UEs supposes to be per UE capability from RAN1’s table</w:t>
      </w:r>
    </w:p>
    <w:p w14:paraId="727515E9" w14:textId="77777777" w:rsidR="000A6421" w:rsidRDefault="009301E5">
      <w:pPr>
        <w:pStyle w:val="CommentText"/>
      </w:pPr>
      <w:r>
        <w:rPr>
          <w:b/>
        </w:rPr>
        <w:t>[Proposed Change]</w:t>
      </w:r>
      <w:r>
        <w:t>: maybe RAN2 should confirm with RAN1 once again</w:t>
      </w:r>
    </w:p>
    <w:p w14:paraId="28B75868" w14:textId="77777777" w:rsidR="000A6421" w:rsidRDefault="009301E5">
      <w:pPr>
        <w:pStyle w:val="CommentText"/>
      </w:pPr>
      <w:r>
        <w:rPr>
          <w:b/>
        </w:rPr>
        <w:t>[Comments]</w:t>
      </w:r>
      <w:r>
        <w:t>:</w:t>
      </w:r>
    </w:p>
  </w:comment>
  <w:comment w:id="2077" w:author="Huawei, Hisilicon" w:date="2022-05-25T21:46:00Z" w:initials="HW">
    <w:p w14:paraId="4AA377BE" w14:textId="29A1369F"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H0015</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10073D">
        <w:rPr>
          <w:color w:val="FF0000"/>
          <w:lang w:eastAsia="ja-JP"/>
        </w:rPr>
        <w:t>PropAgree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7C35914E" w14:textId="77777777"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p>
    <w:p w14:paraId="2E146302" w14:textId="77777777" w:rsidR="005F7956" w:rsidRPr="00571445" w:rsidRDefault="005F7956" w:rsidP="005F7956">
      <w:pPr>
        <w:overflowPunct w:val="0"/>
        <w:autoSpaceDE w:val="0"/>
        <w:autoSpaceDN w:val="0"/>
        <w:adjustRightInd w:val="0"/>
        <w:textAlignment w:val="baseline"/>
        <w:rPr>
          <w:rFonts w:eastAsia="MS Mincho"/>
          <w:lang w:eastAsia="ja-JP"/>
        </w:rPr>
      </w:pPr>
      <w:r w:rsidRPr="00CA68D8">
        <w:rPr>
          <w:b/>
          <w:lang w:eastAsia="ja-JP"/>
        </w:rPr>
        <w:t>[Description]</w:t>
      </w:r>
      <w:r w:rsidRPr="00CA68D8">
        <w:rPr>
          <w:lang w:eastAsia="ja-JP"/>
        </w:rPr>
        <w:t>:</w:t>
      </w:r>
      <w:r>
        <w:rPr>
          <w:lang w:eastAsia="ja-JP"/>
        </w:rPr>
        <w:t xml:space="preserve"> This is also for inter-cell beam management.</w:t>
      </w:r>
    </w:p>
    <w:p w14:paraId="5F271F5D" w14:textId="77777777" w:rsidR="005F7956" w:rsidRPr="00CA68D8" w:rsidRDefault="005F7956" w:rsidP="005F7956">
      <w:pPr>
        <w:overflowPunct w:val="0"/>
        <w:autoSpaceDE w:val="0"/>
        <w:autoSpaceDN w:val="0"/>
        <w:adjustRightInd w:val="0"/>
        <w:textAlignment w:val="baseline"/>
        <w:rPr>
          <w:lang w:eastAsia="ja-JP"/>
        </w:rPr>
      </w:pPr>
      <w:r w:rsidRPr="00CA68D8">
        <w:rPr>
          <w:b/>
        </w:rPr>
        <w:t>[Proposed Change]</w:t>
      </w:r>
      <w:r w:rsidRPr="00CA68D8">
        <w:t>:</w:t>
      </w:r>
      <w:r>
        <w:t xml:space="preserve"> </w:t>
      </w:r>
      <w:r w:rsidRPr="00571445">
        <w:t xml:space="preserve">Unified TCI with joint DL/UL TCI update for intra-cell </w:t>
      </w:r>
      <w:r w:rsidRPr="00571445">
        <w:rPr>
          <w:u w:val="single"/>
        </w:rPr>
        <w:t>and inter-cell</w:t>
      </w:r>
      <w:r w:rsidRPr="00571445">
        <w:t xml:space="preserve"> beam management with more than one MAC-CE</w:t>
      </w:r>
    </w:p>
    <w:p w14:paraId="0907BCC4" w14:textId="7AEB123E" w:rsidR="005F7956" w:rsidRDefault="005F7956" w:rsidP="005F7956">
      <w:pPr>
        <w:pStyle w:val="CommentText"/>
      </w:pPr>
      <w:r w:rsidRPr="00CA68D8">
        <w:rPr>
          <w:b/>
          <w:lang w:eastAsia="ja-JP"/>
        </w:rPr>
        <w:t>[Comments]</w:t>
      </w:r>
      <w:r w:rsidRPr="00CA68D8">
        <w:rPr>
          <w:lang w:eastAsia="ja-JP"/>
        </w:rPr>
        <w:t>:</w:t>
      </w:r>
    </w:p>
  </w:comment>
  <w:comment w:id="2256" w:author="Huawei, Hisilicon" w:date="2022-05-25T21:46:00Z" w:initials="HW">
    <w:p w14:paraId="4550DBBF" w14:textId="0FFBEA59"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H0016</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9019E4">
        <w:rPr>
          <w:color w:val="FF0000"/>
          <w:lang w:eastAsia="ja-JP"/>
        </w:rPr>
        <w:t>PropAgree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4A0B03E1" w14:textId="77777777"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p>
    <w:p w14:paraId="23A0B23F" w14:textId="77777777" w:rsidR="005F7956" w:rsidRPr="00571445" w:rsidRDefault="005F7956" w:rsidP="005F7956">
      <w:pPr>
        <w:overflowPunct w:val="0"/>
        <w:autoSpaceDE w:val="0"/>
        <w:autoSpaceDN w:val="0"/>
        <w:adjustRightInd w:val="0"/>
        <w:textAlignment w:val="baseline"/>
        <w:rPr>
          <w:rFonts w:eastAsia="MS Mincho"/>
          <w:lang w:eastAsia="ja-JP"/>
        </w:rPr>
      </w:pPr>
      <w:r w:rsidRPr="00CA68D8">
        <w:rPr>
          <w:b/>
          <w:lang w:eastAsia="ja-JP"/>
        </w:rPr>
        <w:t>[Description]</w:t>
      </w:r>
      <w:r w:rsidRPr="00CA68D8">
        <w:rPr>
          <w:lang w:eastAsia="ja-JP"/>
        </w:rPr>
        <w:t>:</w:t>
      </w:r>
      <w:r>
        <w:rPr>
          <w:lang w:eastAsia="ja-JP"/>
        </w:rPr>
        <w:t xml:space="preserve"> T</w:t>
      </w:r>
      <w:r>
        <w:rPr>
          <w:rFonts w:hint="eastAsia"/>
          <w:lang w:eastAsia="zh-CN"/>
        </w:rPr>
        <w:t>h</w:t>
      </w:r>
      <w:r>
        <w:rPr>
          <w:lang w:eastAsia="zh-CN"/>
        </w:rPr>
        <w:t>e candidate value 4 is missing</w:t>
      </w:r>
      <w:r>
        <w:rPr>
          <w:lang w:eastAsia="ja-JP"/>
        </w:rPr>
        <w:t>.</w:t>
      </w:r>
    </w:p>
    <w:p w14:paraId="66E2D6C1"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275588F9" w14:textId="77777777" w:rsidR="005F7956" w:rsidRPr="00EA0EC5" w:rsidRDefault="005F7956" w:rsidP="005F7956">
      <w:pPr>
        <w:overflowPunct w:val="0"/>
        <w:autoSpaceDE w:val="0"/>
        <w:autoSpaceDN w:val="0"/>
        <w:adjustRightInd w:val="0"/>
        <w:textAlignment w:val="baseline"/>
        <w:rPr>
          <w:lang w:eastAsia="zh-CN"/>
        </w:rPr>
      </w:pPr>
      <w:r>
        <w:rPr>
          <w:lang w:eastAsia="zh-CN"/>
        </w:rPr>
        <w:t xml:space="preserve">Add the candidate value 4 for </w:t>
      </w:r>
      <w:r w:rsidRPr="00767075">
        <w:rPr>
          <w:lang w:eastAsia="zh-CN"/>
        </w:rPr>
        <w:t>maxConfiguredDL-TCI-r17</w:t>
      </w:r>
      <w:r>
        <w:rPr>
          <w:lang w:eastAsia="zh-CN"/>
        </w:rPr>
        <w:t>.</w:t>
      </w:r>
    </w:p>
    <w:p w14:paraId="4B71E7BD" w14:textId="177490A7" w:rsidR="005F7956" w:rsidRDefault="005F7956" w:rsidP="005F7956">
      <w:pPr>
        <w:pStyle w:val="CommentText"/>
      </w:pPr>
      <w:r w:rsidRPr="00CA68D8">
        <w:rPr>
          <w:b/>
          <w:lang w:eastAsia="ja-JP"/>
        </w:rPr>
        <w:t>[Comments]</w:t>
      </w:r>
      <w:r w:rsidRPr="00CA68D8">
        <w:rPr>
          <w:lang w:eastAsia="ja-JP"/>
        </w:rPr>
        <w:t>:</w:t>
      </w:r>
    </w:p>
  </w:comment>
  <w:comment w:id="2327" w:author="Huawei, Hisilicon" w:date="2022-05-25T21:47:00Z" w:initials="HW">
    <w:p w14:paraId="2A44F227" w14:textId="0363F022"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H0017</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F9253C">
        <w:rPr>
          <w:color w:val="FF0000"/>
          <w:lang w:eastAsia="ja-JP"/>
        </w:rPr>
        <w:t>PropAgree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320A8EE5" w14:textId="5E3484E8"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p>
    <w:p w14:paraId="5A18C107" w14:textId="77777777" w:rsidR="005F7956" w:rsidRDefault="005F7956" w:rsidP="005F7956">
      <w:pPr>
        <w:overflowPunct w:val="0"/>
        <w:autoSpaceDE w:val="0"/>
        <w:autoSpaceDN w:val="0"/>
        <w:adjustRightInd w:val="0"/>
        <w:textAlignment w:val="baseline"/>
        <w:rPr>
          <w:lang w:eastAsia="zh-CN"/>
        </w:rPr>
      </w:pPr>
      <w:r w:rsidRPr="00CA68D8">
        <w:rPr>
          <w:b/>
          <w:lang w:eastAsia="ja-JP"/>
        </w:rPr>
        <w:t>[Description]</w:t>
      </w:r>
      <w:r w:rsidRPr="00CA68D8">
        <w:rPr>
          <w:lang w:eastAsia="ja-JP"/>
        </w:rPr>
        <w:t>:</w:t>
      </w:r>
      <w:r>
        <w:rPr>
          <w:lang w:eastAsia="ja-JP"/>
        </w:rPr>
        <w:t xml:space="preserve"> T</w:t>
      </w:r>
      <w:r>
        <w:rPr>
          <w:lang w:eastAsia="zh-CN"/>
        </w:rPr>
        <w:t xml:space="preserve">o </w:t>
      </w:r>
      <w:proofErr w:type="spellStart"/>
      <w:r>
        <w:rPr>
          <w:lang w:eastAsia="zh-CN"/>
        </w:rPr>
        <w:t>aoivd</w:t>
      </w:r>
      <w:proofErr w:type="spellEnd"/>
      <w:r>
        <w:rPr>
          <w:lang w:eastAsia="zh-CN"/>
        </w:rPr>
        <w:t xml:space="preserve"> confusion, we think the field name for </w:t>
      </w:r>
      <w:proofErr w:type="spellStart"/>
      <w:r w:rsidRPr="00277C00">
        <w:rPr>
          <w:lang w:eastAsia="zh-CN"/>
        </w:rPr>
        <w:t>maxNumMAC</w:t>
      </w:r>
      <w:proofErr w:type="spellEnd"/>
      <w:r w:rsidRPr="00277C00">
        <w:rPr>
          <w:lang w:eastAsia="zh-CN"/>
        </w:rPr>
        <w:t>-CE-DL-</w:t>
      </w:r>
      <w:proofErr w:type="spellStart"/>
      <w:r w:rsidRPr="00277C00">
        <w:rPr>
          <w:lang w:eastAsia="zh-CN"/>
        </w:rPr>
        <w:t>PerCC</w:t>
      </w:r>
      <w:proofErr w:type="spellEnd"/>
      <w:r>
        <w:rPr>
          <w:lang w:eastAsia="zh-CN"/>
        </w:rPr>
        <w:t>/</w:t>
      </w:r>
      <w:r w:rsidRPr="00277C00">
        <w:t xml:space="preserve"> </w:t>
      </w:r>
      <w:proofErr w:type="spellStart"/>
      <w:r w:rsidRPr="00277C00">
        <w:rPr>
          <w:lang w:eastAsia="zh-CN"/>
        </w:rPr>
        <w:t>maxNumMAC</w:t>
      </w:r>
      <w:proofErr w:type="spellEnd"/>
      <w:r w:rsidRPr="00277C00">
        <w:rPr>
          <w:lang w:eastAsia="zh-CN"/>
        </w:rPr>
        <w:t>-CE-</w:t>
      </w:r>
      <w:r>
        <w:rPr>
          <w:lang w:eastAsia="zh-CN"/>
        </w:rPr>
        <w:t>U</w:t>
      </w:r>
      <w:r w:rsidRPr="00277C00">
        <w:rPr>
          <w:lang w:eastAsia="zh-CN"/>
        </w:rPr>
        <w:t>L-</w:t>
      </w:r>
      <w:proofErr w:type="spellStart"/>
      <w:r w:rsidRPr="00277C00">
        <w:rPr>
          <w:lang w:eastAsia="zh-CN"/>
        </w:rPr>
        <w:t>PerCC</w:t>
      </w:r>
      <w:proofErr w:type="spellEnd"/>
      <w:r>
        <w:rPr>
          <w:lang w:eastAsia="zh-CN"/>
        </w:rPr>
        <w:t xml:space="preserve"> should be corrected as </w:t>
      </w:r>
      <w:r w:rsidRPr="005F5F8D">
        <w:rPr>
          <w:lang w:eastAsia="zh-CN"/>
        </w:rPr>
        <w:t>max</w:t>
      </w:r>
      <w:r w:rsidRPr="00DA73DD">
        <w:rPr>
          <w:color w:val="000000" w:themeColor="text1"/>
          <w:u w:val="single"/>
          <w:lang w:eastAsia="zh-CN"/>
        </w:rPr>
        <w:t>ActivatedDL-TCIPerCC</w:t>
      </w:r>
      <w:r w:rsidRPr="00DA73DD">
        <w:rPr>
          <w:color w:val="000000" w:themeColor="text1"/>
          <w:lang w:eastAsia="zh-CN"/>
        </w:rPr>
        <w:t>-r17/ max</w:t>
      </w:r>
      <w:r w:rsidRPr="00DA73DD">
        <w:rPr>
          <w:color w:val="000000" w:themeColor="text1"/>
          <w:u w:val="single"/>
          <w:lang w:eastAsia="zh-CN"/>
        </w:rPr>
        <w:t>ActivatedUL-TCIPerCC</w:t>
      </w:r>
      <w:r w:rsidRPr="00DA73DD">
        <w:rPr>
          <w:color w:val="000000" w:themeColor="text1"/>
          <w:lang w:eastAsia="zh-CN"/>
        </w:rPr>
        <w:t>-</w:t>
      </w:r>
      <w:r w:rsidRPr="005F5F8D">
        <w:rPr>
          <w:lang w:eastAsia="zh-CN"/>
        </w:rPr>
        <w:t>r17</w:t>
      </w:r>
      <w:r>
        <w:rPr>
          <w:lang w:eastAsia="zh-CN"/>
        </w:rPr>
        <w:t xml:space="preserve"> to align with that for across all CCs (i.e. </w:t>
      </w:r>
      <w:r w:rsidRPr="00277C00">
        <w:rPr>
          <w:lang w:eastAsia="zh-CN"/>
        </w:rPr>
        <w:t>maxActivatedDL-TCIAcrossCC-r17</w:t>
      </w:r>
      <w:r>
        <w:rPr>
          <w:lang w:eastAsia="zh-CN"/>
        </w:rPr>
        <w:t>/</w:t>
      </w:r>
      <w:r w:rsidRPr="00277C00">
        <w:rPr>
          <w:lang w:eastAsia="zh-CN"/>
        </w:rPr>
        <w:t>maxActivated</w:t>
      </w:r>
      <w:r>
        <w:rPr>
          <w:lang w:eastAsia="zh-CN"/>
        </w:rPr>
        <w:t>U</w:t>
      </w:r>
      <w:r w:rsidRPr="00277C00">
        <w:rPr>
          <w:lang w:eastAsia="zh-CN"/>
        </w:rPr>
        <w:t>L-TCIAcrossCC-r17</w:t>
      </w:r>
      <w:r>
        <w:rPr>
          <w:lang w:eastAsia="zh-CN"/>
        </w:rPr>
        <w:t>).</w:t>
      </w:r>
    </w:p>
    <w:p w14:paraId="02B22195" w14:textId="77777777" w:rsidR="005F7956" w:rsidRPr="00571445" w:rsidRDefault="005F7956" w:rsidP="005F7956">
      <w:pPr>
        <w:overflowPunct w:val="0"/>
        <w:autoSpaceDE w:val="0"/>
        <w:autoSpaceDN w:val="0"/>
        <w:adjustRightInd w:val="0"/>
        <w:textAlignment w:val="baseline"/>
        <w:rPr>
          <w:rFonts w:eastAsia="MS Mincho"/>
          <w:lang w:eastAsia="ja-JP"/>
        </w:rPr>
      </w:pPr>
    </w:p>
    <w:p w14:paraId="06BF0429"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690F40C2" w14:textId="77777777" w:rsidR="005F7956" w:rsidRPr="00EA0EC5" w:rsidRDefault="005F7956" w:rsidP="005F7956">
      <w:pPr>
        <w:overflowPunct w:val="0"/>
        <w:autoSpaceDE w:val="0"/>
        <w:autoSpaceDN w:val="0"/>
        <w:adjustRightInd w:val="0"/>
        <w:textAlignment w:val="baseline"/>
        <w:rPr>
          <w:lang w:eastAsia="zh-CN"/>
        </w:rPr>
      </w:pPr>
      <w:r>
        <w:rPr>
          <w:lang w:eastAsia="zh-CN"/>
        </w:rPr>
        <w:t xml:space="preserve">Correct the field name for </w:t>
      </w:r>
      <w:proofErr w:type="spellStart"/>
      <w:r w:rsidRPr="00277C00">
        <w:rPr>
          <w:lang w:eastAsia="zh-CN"/>
        </w:rPr>
        <w:t>maxNumMAC</w:t>
      </w:r>
      <w:proofErr w:type="spellEnd"/>
      <w:r w:rsidRPr="00277C00">
        <w:rPr>
          <w:lang w:eastAsia="zh-CN"/>
        </w:rPr>
        <w:t>-CE-DL-</w:t>
      </w:r>
      <w:proofErr w:type="spellStart"/>
      <w:r w:rsidRPr="00277C00">
        <w:rPr>
          <w:lang w:eastAsia="zh-CN"/>
        </w:rPr>
        <w:t>PerCC</w:t>
      </w:r>
      <w:proofErr w:type="spellEnd"/>
      <w:r>
        <w:rPr>
          <w:lang w:eastAsia="zh-CN"/>
        </w:rPr>
        <w:t>/</w:t>
      </w:r>
      <w:r w:rsidRPr="00277C00">
        <w:t xml:space="preserve"> </w:t>
      </w:r>
      <w:proofErr w:type="spellStart"/>
      <w:r w:rsidRPr="00277C00">
        <w:rPr>
          <w:lang w:eastAsia="zh-CN"/>
        </w:rPr>
        <w:t>maxNumMAC</w:t>
      </w:r>
      <w:proofErr w:type="spellEnd"/>
      <w:r w:rsidRPr="00277C00">
        <w:rPr>
          <w:lang w:eastAsia="zh-CN"/>
        </w:rPr>
        <w:t>-CE-</w:t>
      </w:r>
      <w:r>
        <w:rPr>
          <w:lang w:eastAsia="zh-CN"/>
        </w:rPr>
        <w:t>U</w:t>
      </w:r>
      <w:r w:rsidRPr="00277C00">
        <w:rPr>
          <w:lang w:eastAsia="zh-CN"/>
        </w:rPr>
        <w:t>L-</w:t>
      </w:r>
      <w:proofErr w:type="spellStart"/>
      <w:r w:rsidRPr="00277C00">
        <w:rPr>
          <w:lang w:eastAsia="zh-CN"/>
        </w:rPr>
        <w:t>PerCC</w:t>
      </w:r>
      <w:proofErr w:type="spellEnd"/>
      <w:r>
        <w:rPr>
          <w:lang w:eastAsia="zh-CN"/>
        </w:rPr>
        <w:t xml:space="preserve"> to </w:t>
      </w:r>
      <w:r w:rsidRPr="005F5F8D">
        <w:rPr>
          <w:lang w:eastAsia="zh-CN"/>
        </w:rPr>
        <w:t>max</w:t>
      </w:r>
      <w:r w:rsidRPr="00DA73DD">
        <w:rPr>
          <w:color w:val="000000" w:themeColor="text1"/>
          <w:u w:val="single"/>
          <w:lang w:eastAsia="zh-CN"/>
        </w:rPr>
        <w:t>ActivatedDL-TCIPerCC</w:t>
      </w:r>
      <w:r w:rsidRPr="00DA73DD">
        <w:rPr>
          <w:color w:val="000000" w:themeColor="text1"/>
          <w:lang w:eastAsia="zh-CN"/>
        </w:rPr>
        <w:t xml:space="preserve">-r17/ </w:t>
      </w:r>
      <w:bookmarkStart w:id="2376" w:name="_Hlk104448811"/>
      <w:r w:rsidRPr="00DA73DD">
        <w:rPr>
          <w:color w:val="000000" w:themeColor="text1"/>
          <w:lang w:eastAsia="zh-CN"/>
        </w:rPr>
        <w:t>max</w:t>
      </w:r>
      <w:r w:rsidRPr="00DA73DD">
        <w:rPr>
          <w:color w:val="000000" w:themeColor="text1"/>
          <w:u w:val="single"/>
          <w:lang w:eastAsia="zh-CN"/>
        </w:rPr>
        <w:t>ActivatedUL-TCIPerCC</w:t>
      </w:r>
      <w:r w:rsidRPr="00DA73DD">
        <w:rPr>
          <w:color w:val="000000" w:themeColor="text1"/>
          <w:lang w:eastAsia="zh-CN"/>
        </w:rPr>
        <w:t>-</w:t>
      </w:r>
      <w:r w:rsidRPr="005F5F8D">
        <w:rPr>
          <w:lang w:eastAsia="zh-CN"/>
        </w:rPr>
        <w:t>r17</w:t>
      </w:r>
      <w:bookmarkEnd w:id="2376"/>
    </w:p>
    <w:p w14:paraId="0934353A" w14:textId="77777777" w:rsidR="005F7956" w:rsidRDefault="005F7956" w:rsidP="005F7956">
      <w:pPr>
        <w:pStyle w:val="CommentText"/>
      </w:pPr>
      <w:r w:rsidRPr="00CA68D8">
        <w:rPr>
          <w:b/>
          <w:lang w:eastAsia="ja-JP"/>
        </w:rPr>
        <w:t>[Comments]</w:t>
      </w:r>
      <w:r w:rsidRPr="00CA68D8">
        <w:rPr>
          <w:lang w:eastAsia="ja-JP"/>
        </w:rPr>
        <w:t>:</w:t>
      </w:r>
    </w:p>
    <w:p w14:paraId="75C25462" w14:textId="3B2C36F4" w:rsidR="005F7956" w:rsidRDefault="005F7956">
      <w:pPr>
        <w:pStyle w:val="CommentText"/>
      </w:pPr>
    </w:p>
  </w:comment>
  <w:comment w:id="2484" w:author="Huawei, Hisilicon" w:date="2022-05-25T21:49:00Z" w:initials="HW">
    <w:p w14:paraId="4AD88240" w14:textId="3E6E7BC5"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H0018</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084D59">
        <w:rPr>
          <w:color w:val="FF0000"/>
          <w:lang w:eastAsia="ja-JP"/>
        </w:rPr>
        <w:t>PropAgree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6F09A039" w14:textId="670DE41C"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Pr>
          <w:color w:val="FF0000"/>
          <w:lang w:eastAsia="ja-JP"/>
        </w:rPr>
        <w:t xml:space="preserve"> </w:t>
      </w:r>
      <w:r w:rsidR="004809D9">
        <w:rPr>
          <w:color w:val="FF0000"/>
          <w:lang w:eastAsia="ja-JP"/>
        </w:rPr>
        <w:t xml:space="preserve">Move to </w:t>
      </w:r>
      <w:proofErr w:type="spellStart"/>
      <w:r w:rsidR="004809D9">
        <w:rPr>
          <w:color w:val="FF0000"/>
          <w:lang w:eastAsia="ja-JP"/>
        </w:rPr>
        <w:t>Phy-ParametersCommon</w:t>
      </w:r>
      <w:proofErr w:type="spellEnd"/>
    </w:p>
    <w:p w14:paraId="5F5495C7" w14:textId="77777777" w:rsidR="005F7956" w:rsidRPr="00571445" w:rsidRDefault="005F7956" w:rsidP="005F7956">
      <w:pPr>
        <w:overflowPunct w:val="0"/>
        <w:autoSpaceDE w:val="0"/>
        <w:autoSpaceDN w:val="0"/>
        <w:adjustRightInd w:val="0"/>
        <w:textAlignment w:val="baseline"/>
        <w:rPr>
          <w:rFonts w:eastAsia="MS Mincho"/>
          <w:lang w:eastAsia="ja-JP"/>
        </w:rPr>
      </w:pPr>
      <w:r w:rsidRPr="00CA68D8">
        <w:rPr>
          <w:b/>
          <w:lang w:eastAsia="ja-JP"/>
        </w:rPr>
        <w:t>[Description]</w:t>
      </w:r>
      <w:r w:rsidRPr="00CA68D8">
        <w:rPr>
          <w:lang w:eastAsia="ja-JP"/>
        </w:rPr>
        <w:t>:</w:t>
      </w:r>
      <w:r>
        <w:rPr>
          <w:lang w:eastAsia="ja-JP"/>
        </w:rPr>
        <w:t xml:space="preserve"> This capability should be defined in </w:t>
      </w:r>
      <w:proofErr w:type="spellStart"/>
      <w:r>
        <w:rPr>
          <w:lang w:eastAsia="ja-JP"/>
        </w:rPr>
        <w:t>perUE</w:t>
      </w:r>
      <w:proofErr w:type="spellEnd"/>
      <w:r>
        <w:rPr>
          <w:lang w:eastAsia="ja-JP"/>
        </w:rPr>
        <w:t xml:space="preserve"> level, included in </w:t>
      </w:r>
      <w:proofErr w:type="spellStart"/>
      <w:r w:rsidRPr="00EA0EC5">
        <w:rPr>
          <w:lang w:eastAsia="ja-JP"/>
        </w:rPr>
        <w:t>Phy-ParametersCommon</w:t>
      </w:r>
      <w:proofErr w:type="spellEnd"/>
      <w:r>
        <w:rPr>
          <w:lang w:eastAsia="ja-JP"/>
        </w:rPr>
        <w:t>.</w:t>
      </w:r>
    </w:p>
    <w:p w14:paraId="4B02E2DC"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48C5FD85" w14:textId="77777777" w:rsidR="005F7956" w:rsidRPr="00EA0EC5" w:rsidRDefault="005F7956" w:rsidP="005F7956">
      <w:pPr>
        <w:overflowPunct w:val="0"/>
        <w:autoSpaceDE w:val="0"/>
        <w:autoSpaceDN w:val="0"/>
        <w:adjustRightInd w:val="0"/>
        <w:textAlignment w:val="baseline"/>
        <w:rPr>
          <w:lang w:eastAsia="zh-CN"/>
        </w:rPr>
      </w:pPr>
      <w:r>
        <w:rPr>
          <w:rFonts w:hint="eastAsia"/>
          <w:lang w:eastAsia="zh-CN"/>
        </w:rPr>
        <w:t>M</w:t>
      </w:r>
      <w:r>
        <w:rPr>
          <w:lang w:eastAsia="zh-CN"/>
        </w:rPr>
        <w:t xml:space="preserve">ove the capability to </w:t>
      </w:r>
      <w:proofErr w:type="spellStart"/>
      <w:r w:rsidRPr="00EA0EC5">
        <w:rPr>
          <w:lang w:eastAsia="zh-CN"/>
        </w:rPr>
        <w:t>Phy-ParametersCommon</w:t>
      </w:r>
      <w:proofErr w:type="spellEnd"/>
      <w:r>
        <w:rPr>
          <w:lang w:eastAsia="zh-CN"/>
        </w:rPr>
        <w:t>.</w:t>
      </w:r>
    </w:p>
    <w:p w14:paraId="74B700FD" w14:textId="6E9BAADC" w:rsidR="005F7956" w:rsidRDefault="005F7956" w:rsidP="005F7956">
      <w:pPr>
        <w:pStyle w:val="CommentText"/>
      </w:pPr>
      <w:r w:rsidRPr="00CA68D8">
        <w:rPr>
          <w:b/>
          <w:lang w:eastAsia="ja-JP"/>
        </w:rPr>
        <w:t>[Comments]</w:t>
      </w:r>
      <w:r w:rsidRPr="00CA68D8">
        <w:rPr>
          <w:lang w:eastAsia="ja-JP"/>
        </w:rPr>
        <w:t>:</w:t>
      </w:r>
    </w:p>
  </w:comment>
  <w:comment w:id="2575" w:author="Huawei, Hisilicon" w:date="2022-05-25T21:49:00Z" w:initials="HW">
    <w:p w14:paraId="67AEC63A" w14:textId="09AF808C"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H0019</w:t>
      </w:r>
      <w:r w:rsidRPr="00CA68D8">
        <w:rPr>
          <w:b/>
          <w:lang w:eastAsia="ja-JP"/>
        </w:rPr>
        <w:t>[Delegate]</w:t>
      </w:r>
      <w:r w:rsidRPr="00CA68D8">
        <w:rPr>
          <w:lang w:eastAsia="ja-JP"/>
        </w:rPr>
        <w:t xml:space="preserve">: Tong Sha </w:t>
      </w:r>
      <w:r w:rsidRPr="00CA68D8">
        <w:rPr>
          <w:b/>
          <w:lang w:eastAsia="ja-JP"/>
        </w:rPr>
        <w:t>[WI]</w:t>
      </w:r>
      <w:r w:rsidRPr="00CA68D8">
        <w:rPr>
          <w:lang w:eastAsia="ja-JP"/>
        </w:rPr>
        <w:t xml:space="preserve">: </w:t>
      </w:r>
      <w:r w:rsidRPr="00AC59CF">
        <w:t>NR_</w:t>
      </w:r>
      <w:r>
        <w:rPr>
          <w:rFonts w:hint="eastAsia"/>
          <w:lang w:eastAsia="zh-CN"/>
        </w:rPr>
        <w:t>fe</w:t>
      </w:r>
      <w:r>
        <w:t>MIMO</w:t>
      </w:r>
      <w:r w:rsidRPr="00AC59CF">
        <w:t>-Core</w:t>
      </w:r>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7E1C8C">
        <w:rPr>
          <w:color w:val="FF0000"/>
          <w:lang w:eastAsia="ja-JP"/>
        </w:rPr>
        <w:t>Prop</w:t>
      </w:r>
      <w:r w:rsidR="007170F3">
        <w:rPr>
          <w:color w:val="FF0000"/>
          <w:lang w:eastAsia="ja-JP"/>
        </w:rPr>
        <w:t>Agree</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36F79096" w14:textId="3A7A75FB"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sidR="007170F3">
        <w:rPr>
          <w:color w:val="FF0000"/>
          <w:lang w:eastAsia="ja-JP"/>
        </w:rPr>
        <w:t xml:space="preserve"> </w:t>
      </w:r>
    </w:p>
    <w:p w14:paraId="5272AB73" w14:textId="77777777" w:rsidR="005F7956" w:rsidRPr="00571445" w:rsidRDefault="005F7956" w:rsidP="005F7956">
      <w:pPr>
        <w:overflowPunct w:val="0"/>
        <w:autoSpaceDE w:val="0"/>
        <w:autoSpaceDN w:val="0"/>
        <w:adjustRightInd w:val="0"/>
        <w:textAlignment w:val="baseline"/>
        <w:rPr>
          <w:rFonts w:eastAsia="MS Mincho"/>
          <w:lang w:eastAsia="ja-JP"/>
        </w:rPr>
      </w:pPr>
      <w:r w:rsidRPr="00CA68D8">
        <w:rPr>
          <w:b/>
          <w:lang w:eastAsia="ja-JP"/>
        </w:rPr>
        <w:t>[Description]</w:t>
      </w:r>
      <w:r w:rsidRPr="00CA68D8">
        <w:rPr>
          <w:lang w:eastAsia="ja-JP"/>
        </w:rPr>
        <w:t>:</w:t>
      </w:r>
      <w:r>
        <w:rPr>
          <w:lang w:eastAsia="ja-JP"/>
        </w:rPr>
        <w:t xml:space="preserve"> According to RAN1 FG 23-1-4, there are 4 values each with one value of {1,2,4}. We understand there should be a SEQUENCE list with size of 4, each entry with candidate values of {1,2,4}. </w:t>
      </w:r>
    </w:p>
    <w:p w14:paraId="14283645" w14:textId="77777777" w:rsidR="005F7956" w:rsidRDefault="005F7956" w:rsidP="005F7956">
      <w:pPr>
        <w:overflowPunct w:val="0"/>
        <w:autoSpaceDE w:val="0"/>
        <w:autoSpaceDN w:val="0"/>
        <w:adjustRightInd w:val="0"/>
        <w:textAlignment w:val="baseline"/>
      </w:pPr>
      <w:r w:rsidRPr="00CA68D8">
        <w:rPr>
          <w:b/>
        </w:rPr>
        <w:t>[Proposed Change]</w:t>
      </w:r>
      <w:r w:rsidRPr="00CA68D8">
        <w:t>:</w:t>
      </w:r>
      <w:r>
        <w:t xml:space="preserve"> </w:t>
      </w:r>
    </w:p>
    <w:p w14:paraId="65B6A039" w14:textId="77777777" w:rsidR="005F7956" w:rsidRPr="00EA0EC5" w:rsidRDefault="005F7956" w:rsidP="005F7956">
      <w:pPr>
        <w:overflowPunct w:val="0"/>
        <w:autoSpaceDE w:val="0"/>
        <w:autoSpaceDN w:val="0"/>
        <w:adjustRightInd w:val="0"/>
        <w:textAlignment w:val="baseline"/>
        <w:rPr>
          <w:lang w:eastAsia="zh-CN"/>
        </w:rPr>
      </w:pPr>
      <w:r>
        <w:rPr>
          <w:rFonts w:hint="eastAsia"/>
          <w:lang w:eastAsia="zh-CN"/>
        </w:rPr>
        <w:t>A</w:t>
      </w:r>
      <w:r>
        <w:rPr>
          <w:lang w:eastAsia="zh-CN"/>
        </w:rPr>
        <w:t>dd a SEQUENCE list with size of 4, each entry is ENUMRATED type with three candidate values {1,2,4}.</w:t>
      </w:r>
    </w:p>
    <w:p w14:paraId="45515813" w14:textId="2A2D9C86" w:rsidR="005F7956" w:rsidRDefault="005F7956" w:rsidP="005F7956">
      <w:pPr>
        <w:pStyle w:val="CommentText"/>
      </w:pPr>
      <w:r w:rsidRPr="00CA68D8">
        <w:rPr>
          <w:b/>
          <w:lang w:eastAsia="ja-JP"/>
        </w:rPr>
        <w:t>[Comments]</w:t>
      </w:r>
      <w:r w:rsidRPr="00CA68D8">
        <w:rPr>
          <w:lang w:eastAsia="ja-JP"/>
        </w:rPr>
        <w:t>:</w:t>
      </w:r>
    </w:p>
  </w:comment>
  <w:comment w:id="3332" w:author="Lenovo (Hyung-Nam)" w:date="2022-04-07T20:04:00Z" w:initials="B">
    <w:p w14:paraId="61561285" w14:textId="77777777" w:rsidR="000A6421" w:rsidRDefault="009301E5">
      <w:pPr>
        <w:pStyle w:val="CommentText"/>
      </w:pPr>
      <w:r>
        <w:rPr>
          <w:b/>
        </w:rPr>
        <w:t>[RIL]</w:t>
      </w:r>
      <w:r>
        <w:t xml:space="preserve">: B004 </w:t>
      </w:r>
      <w:r>
        <w:rPr>
          <w:b/>
        </w:rPr>
        <w:t>[Delegate]</w:t>
      </w:r>
      <w:r>
        <w:t xml:space="preserve">: Lenovo (Hyung-Nam)  </w:t>
      </w:r>
      <w:r>
        <w:rPr>
          <w:b/>
        </w:rPr>
        <w:t>[WI]</w:t>
      </w:r>
      <w:r>
        <w:t xml:space="preserve">: NR_NTN_solutions-Core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C2E3AE3" w14:textId="77777777" w:rsidR="000A6421" w:rsidRDefault="009301E5">
      <w:pPr>
        <w:pStyle w:val="CommentText"/>
      </w:pPr>
      <w:r>
        <w:rPr>
          <w:b/>
        </w:rPr>
        <w:t>[Description]</w:t>
      </w:r>
      <w:r>
        <w:t>: Field name should start with lowercase letter.</w:t>
      </w:r>
    </w:p>
    <w:p w14:paraId="139D2EA8" w14:textId="77777777" w:rsidR="000A6421" w:rsidRDefault="009301E5">
      <w:pPr>
        <w:pStyle w:val="CommentText"/>
      </w:pPr>
      <w:r>
        <w:rPr>
          <w:b/>
        </w:rPr>
        <w:t>[Proposed Change]</w:t>
      </w:r>
      <w:r>
        <w:t>: Change field name to “</w:t>
      </w:r>
      <w:r>
        <w:rPr>
          <w:color w:val="FF0000"/>
        </w:rPr>
        <w:t>m</w:t>
      </w:r>
      <w:r>
        <w:t>ax-Harq-ProcessNumber-r17”</w:t>
      </w:r>
    </w:p>
    <w:p w14:paraId="0DC01140" w14:textId="77777777" w:rsidR="000A6421" w:rsidRDefault="009301E5">
      <w:pPr>
        <w:pStyle w:val="CommentText"/>
      </w:pPr>
      <w:r>
        <w:rPr>
          <w:b/>
        </w:rPr>
        <w:t>[Comments]</w:t>
      </w:r>
      <w:r>
        <w:t>: [Docomo] Plus, capitalization/hyphenation does not look nice according to A.3.1.2.</w:t>
      </w:r>
    </w:p>
    <w:p w14:paraId="20770732" w14:textId="77777777" w:rsidR="000A6421" w:rsidRDefault="000A6421">
      <w:pPr>
        <w:pStyle w:val="CommentText"/>
      </w:pPr>
    </w:p>
  </w:comment>
  <w:comment w:id="3407" w:author="OPPO(Zhongda)" w:date="2022-04-06T08:42:00Z" w:initials="OP">
    <w:p w14:paraId="069F0C8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OP011 </w:t>
      </w:r>
      <w:r>
        <w:rPr>
          <w:b/>
        </w:rPr>
        <w:t>[Delegate]</w:t>
      </w:r>
      <w:r>
        <w:t xml:space="preserve">: OPPO(Zhongda)  </w:t>
      </w:r>
      <w:r>
        <w:rPr>
          <w:b/>
        </w:rPr>
        <w:t>[WI]</w:t>
      </w:r>
      <w:r>
        <w:t>:</w:t>
      </w:r>
      <w:r>
        <w:rPr>
          <w:rFonts w:cs="Arial"/>
          <w:color w:val="000000" w:themeColor="text1"/>
          <w:szCs w:val="18"/>
        </w:rPr>
        <w:t xml:space="preserve"> NR_ext_to_71GHz-Core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82F6BA5" w14:textId="77777777" w:rsidR="000A6421" w:rsidRDefault="009301E5">
      <w:pPr>
        <w:pStyle w:val="CommentText"/>
      </w:pPr>
      <w:r>
        <w:rPr>
          <w:b/>
        </w:rPr>
        <w:t>[Description]</w:t>
      </w:r>
      <w:r>
        <w:t>: this should be 24-1g for PUSCH channel</w:t>
      </w:r>
    </w:p>
    <w:p w14:paraId="44133F6C" w14:textId="77777777" w:rsidR="000A6421" w:rsidRDefault="009301E5">
      <w:pPr>
        <w:pStyle w:val="CommentText"/>
      </w:pPr>
      <w:r>
        <w:rPr>
          <w:b/>
        </w:rPr>
        <w:t>[Proposed Change]</w:t>
      </w:r>
      <w:r>
        <w:t>: correct the note</w:t>
      </w:r>
    </w:p>
    <w:p w14:paraId="21F50437" w14:textId="77777777" w:rsidR="000A6421" w:rsidRDefault="009301E5">
      <w:pPr>
        <w:pStyle w:val="CommentText"/>
      </w:pPr>
      <w:r>
        <w:rPr>
          <w:b/>
        </w:rPr>
        <w:t>[Comments]</w:t>
      </w:r>
      <w:r>
        <w:t>:</w:t>
      </w:r>
    </w:p>
  </w:comment>
  <w:comment w:id="3423" w:author="Shoki Inoue(NTT Docomo)" w:date="2022-04-08T11:27:00Z" w:initials="S">
    <w:p w14:paraId="636114EC" w14:textId="77777777" w:rsidR="000A6421" w:rsidRDefault="009301E5">
      <w:pPr>
        <w:pStyle w:val="CommentText"/>
      </w:pPr>
      <w:r>
        <w:rPr>
          <w:b/>
        </w:rPr>
        <w:t>[RIL]</w:t>
      </w:r>
      <w:r>
        <w:t xml:space="preserve">: D301 </w:t>
      </w:r>
      <w:r>
        <w:rPr>
          <w:b/>
        </w:rPr>
        <w:t>[Delegate]</w:t>
      </w:r>
      <w:r>
        <w:t xml:space="preserve">: Shoki Inoue(NTT Docomo)  </w:t>
      </w:r>
      <w:r>
        <w:rPr>
          <w:b/>
        </w:rPr>
        <w:t>[WI]</w:t>
      </w:r>
      <w:r>
        <w:t xml:space="preserve">: NR_pos_enh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66DF1E25" w14:textId="77777777" w:rsidR="000A6421" w:rsidRDefault="009301E5">
      <w:pPr>
        <w:pStyle w:val="CommentText"/>
      </w:pPr>
      <w:r>
        <w:rPr>
          <w:b/>
        </w:rPr>
        <w:t>[Description]</w:t>
      </w:r>
      <w:r>
        <w:t xml:space="preserve">: Should follow the suffix guideline in A.3.1.2. </w:t>
      </w:r>
    </w:p>
    <w:p w14:paraId="04F21F56" w14:textId="77777777" w:rsidR="000A6421" w:rsidRDefault="009301E5">
      <w:pPr>
        <w:pStyle w:val="CommentText"/>
      </w:pPr>
      <w:r>
        <w:rPr>
          <w:b/>
        </w:rPr>
        <w:t>[Proposed Change]</w:t>
      </w:r>
      <w:r>
        <w:t>: change to “parrallelPRS-MeasRRC-Inactive-r17”</w:t>
      </w:r>
    </w:p>
    <w:p w14:paraId="2E2D1249" w14:textId="77777777" w:rsidR="000A6421" w:rsidRDefault="009301E5">
      <w:pPr>
        <w:pStyle w:val="CommentText"/>
      </w:pPr>
      <w:r>
        <w:rPr>
          <w:b/>
        </w:rPr>
        <w:t>[Comments]</w:t>
      </w:r>
      <w:r>
        <w:t xml:space="preserve">: </w:t>
      </w:r>
    </w:p>
    <w:p w14:paraId="6AB15375" w14:textId="77777777" w:rsidR="000A6421" w:rsidRDefault="000A6421">
      <w:pPr>
        <w:pStyle w:val="CommentText"/>
      </w:pPr>
    </w:p>
  </w:comment>
  <w:comment w:id="3447" w:author="Shoki Inoue(NTT Docomo)" w:date="2022-04-08T11:29:00Z" w:initials="S">
    <w:p w14:paraId="4ED179EF" w14:textId="77777777" w:rsidR="000A6421" w:rsidRDefault="009301E5">
      <w:pPr>
        <w:pStyle w:val="CommentText"/>
      </w:pPr>
      <w:r>
        <w:rPr>
          <w:b/>
        </w:rPr>
        <w:t>[RIL]</w:t>
      </w:r>
      <w:r>
        <w:t xml:space="preserve">: D302 </w:t>
      </w:r>
      <w:r>
        <w:rPr>
          <w:b/>
        </w:rPr>
        <w:t>[Delegate]</w:t>
      </w:r>
      <w:r>
        <w:t xml:space="preserve">: Shoki Inoue(NTT Docomo)  </w:t>
      </w:r>
      <w:r>
        <w:rPr>
          <w:b/>
        </w:rPr>
        <w:t>[WI]</w:t>
      </w:r>
      <w:r>
        <w:t>: NR_pos_enh</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5B50409" w14:textId="77777777" w:rsidR="000A6421" w:rsidRDefault="009301E5">
      <w:pPr>
        <w:pStyle w:val="CommentText"/>
      </w:pPr>
      <w:r>
        <w:rPr>
          <w:b/>
        </w:rPr>
        <w:t>[Description]</w:t>
      </w:r>
      <w:r>
        <w:t>: Should follow the suffix guideline in A.3.1.2.</w:t>
      </w:r>
    </w:p>
    <w:p w14:paraId="5A2F25E5" w14:textId="77777777" w:rsidR="000A6421" w:rsidRDefault="009301E5">
      <w:pPr>
        <w:pStyle w:val="CommentText"/>
      </w:pPr>
      <w:r>
        <w:rPr>
          <w:b/>
        </w:rPr>
        <w:t>[Proposed Change]</w:t>
      </w:r>
      <w:r>
        <w:t>:  change to “prs-ProcessingRRC-Inactive-r17”</w:t>
      </w:r>
    </w:p>
    <w:p w14:paraId="67203176" w14:textId="77777777" w:rsidR="000A6421" w:rsidRDefault="009301E5">
      <w:pPr>
        <w:pStyle w:val="CommentText"/>
      </w:pPr>
      <w:r>
        <w:rPr>
          <w:b/>
        </w:rPr>
        <w:t>[Comments]</w:t>
      </w:r>
      <w:r>
        <w:t xml:space="preserve">: </w:t>
      </w:r>
    </w:p>
    <w:p w14:paraId="24210BD1" w14:textId="77777777" w:rsidR="000A6421" w:rsidRDefault="000A6421">
      <w:pPr>
        <w:pStyle w:val="CommentText"/>
      </w:pPr>
    </w:p>
  </w:comment>
  <w:comment w:id="3459" w:author="CATT (Haocheng)" w:date="2022-04-08T18:48:00Z" w:initials="C">
    <w:p w14:paraId="084701BA"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601</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w:t>
      </w:r>
      <w:r>
        <w:rPr>
          <w:rFonts w:eastAsiaTheme="minorEastAsia" w:hint="eastAsia"/>
          <w:lang w:eastAsia="zh-CN"/>
        </w:rPr>
        <w:t>0</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C3E1DC7" w14:textId="77777777" w:rsidR="000A6421" w:rsidRDefault="009301E5">
      <w:pPr>
        <w:pStyle w:val="CommentText"/>
        <w:rPr>
          <w:rFonts w:eastAsiaTheme="minorEastAsia"/>
          <w:lang w:eastAsia="zh-CN"/>
        </w:rPr>
      </w:pPr>
      <w:r>
        <w:rPr>
          <w:b/>
        </w:rPr>
        <w:t>[Description]</w:t>
      </w:r>
      <w:r>
        <w:t xml:space="preserve">: </w:t>
      </w:r>
      <w:r>
        <w:rPr>
          <w:rFonts w:eastAsiaTheme="minorEastAsia" w:hint="eastAsia"/>
          <w:lang w:eastAsia="zh-CN"/>
        </w:rPr>
        <w:t>Editorial change.</w:t>
      </w:r>
    </w:p>
    <w:p w14:paraId="1E1374A1" w14:textId="77777777" w:rsidR="000A6421" w:rsidRDefault="009301E5">
      <w:pPr>
        <w:pStyle w:val="CommentText"/>
      </w:pPr>
      <w:r>
        <w:rPr>
          <w:b/>
        </w:rPr>
        <w:t>[Proposed Change]</w:t>
      </w:r>
      <w:r>
        <w:t xml:space="preserve">: </w:t>
      </w:r>
      <w:r>
        <w:rPr>
          <w:rFonts w:eastAsiaTheme="minorEastAsia"/>
          <w:lang w:eastAsia="zh-CN"/>
        </w:rPr>
        <w:t>T</w:t>
      </w:r>
      <w:r>
        <w:rPr>
          <w:rFonts w:eastAsiaTheme="minorEastAsia" w:hint="eastAsia"/>
          <w:lang w:eastAsia="zh-CN"/>
        </w:rPr>
        <w:t>he blank before the option1 should be removed.</w:t>
      </w:r>
    </w:p>
    <w:p w14:paraId="6C5C401B" w14:textId="77777777" w:rsidR="000A6421" w:rsidRDefault="009301E5">
      <w:pPr>
        <w:pStyle w:val="CommentText"/>
      </w:pPr>
      <w:r>
        <w:rPr>
          <w:b/>
        </w:rPr>
        <w:t>[Comments]</w:t>
      </w:r>
      <w:r>
        <w:t xml:space="preserve">: </w:t>
      </w:r>
    </w:p>
    <w:p w14:paraId="0BA7283C" w14:textId="77777777" w:rsidR="000A6421" w:rsidRDefault="000A6421">
      <w:pPr>
        <w:pStyle w:val="CommentText"/>
      </w:pPr>
    </w:p>
  </w:comment>
  <w:comment w:id="3471" w:author="OPPO(Zhongda)" w:date="2022-04-06T08:42:00Z" w:initials="OP">
    <w:p w14:paraId="50535174"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OP013 </w:t>
      </w:r>
      <w:r>
        <w:rPr>
          <w:b/>
        </w:rPr>
        <w:t>[Delegate]</w:t>
      </w:r>
      <w:r>
        <w:t xml:space="preserve">: OPPO(Zhongda)  </w:t>
      </w:r>
      <w:r>
        <w:rPr>
          <w:b/>
        </w:rPr>
        <w:t>[WI]</w:t>
      </w:r>
      <w:r>
        <w:t>:</w:t>
      </w:r>
      <w:r>
        <w:rPr>
          <w:color w:val="000000"/>
        </w:rPr>
        <w:t xml:space="preserve"> NR_pos_enh-Core</w:t>
      </w:r>
      <w:r>
        <w:t xml:space="preserv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842418F" w14:textId="77777777" w:rsidR="000A6421" w:rsidRDefault="009301E5">
      <w:pPr>
        <w:pStyle w:val="CommentText"/>
      </w:pPr>
      <w:r>
        <w:rPr>
          <w:b/>
        </w:rPr>
        <w:t>[Description]</w:t>
      </w:r>
      <w:r>
        <w:t>: the feature name should be 27-15,27-16 and 27-19 respectively</w:t>
      </w:r>
    </w:p>
    <w:p w14:paraId="5B047922" w14:textId="77777777" w:rsidR="000A6421" w:rsidRDefault="009301E5">
      <w:pPr>
        <w:pStyle w:val="CommentText"/>
      </w:pPr>
      <w:r>
        <w:rPr>
          <w:b/>
        </w:rPr>
        <w:t>[Proposed Change]</w:t>
      </w:r>
      <w:r>
        <w:t>: correct the feature name</w:t>
      </w:r>
    </w:p>
    <w:p w14:paraId="0C674D8A" w14:textId="77777777" w:rsidR="000A6421" w:rsidRDefault="009301E5">
      <w:pPr>
        <w:pStyle w:val="CommentText"/>
        <w:ind w:leftChars="90" w:left="180"/>
      </w:pPr>
      <w:r>
        <w:rPr>
          <w:b/>
        </w:rPr>
        <w:t>[Comments]</w:t>
      </w:r>
      <w:r>
        <w:t xml:space="preserve">: </w:t>
      </w:r>
    </w:p>
    <w:p w14:paraId="7C9A2FB2" w14:textId="77777777" w:rsidR="000A6421" w:rsidRDefault="000A6421">
      <w:pPr>
        <w:pStyle w:val="CommentText"/>
        <w:ind w:leftChars="90" w:left="180"/>
      </w:pPr>
    </w:p>
  </w:comment>
  <w:comment w:id="3472" w:author="CATT (Haocheng)" w:date="2022-04-08T18:49:00Z" w:initials="C">
    <w:p w14:paraId="5A3C2E3B"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C</w:t>
      </w:r>
      <w:r>
        <w:rPr>
          <w:rFonts w:eastAsiaTheme="minorEastAsia" w:hint="eastAsia"/>
          <w:lang w:eastAsia="zh-CN"/>
        </w:rPr>
        <w:t>602</w:t>
      </w:r>
      <w:r>
        <w:t xml:space="preserve"> </w:t>
      </w:r>
      <w:r>
        <w:rPr>
          <w:b/>
        </w:rPr>
        <w:t>[Delegate]</w:t>
      </w:r>
      <w:r>
        <w:t xml:space="preserve">: CATT (Haocheng)  </w:t>
      </w:r>
      <w:r>
        <w:rPr>
          <w:b/>
        </w:rPr>
        <w:t>[WI]</w:t>
      </w:r>
      <w:r>
        <w:t>:</w:t>
      </w:r>
      <w:r>
        <w:rPr>
          <w:color w:val="000000"/>
        </w:rPr>
        <w:t xml:space="preserve"> NR_pos_enh-Core</w:t>
      </w:r>
      <w:r>
        <w:t xml:space="preserve"> </w:t>
      </w:r>
      <w:r>
        <w:rPr>
          <w:b/>
        </w:rPr>
        <w:t>[Class]</w:t>
      </w:r>
      <w:r>
        <w:t xml:space="preserve">: </w:t>
      </w:r>
      <w:r>
        <w:rPr>
          <w:rFonts w:eastAsiaTheme="minorEastAsia" w:hint="eastAsia"/>
          <w:lang w:eastAsia="zh-CN"/>
        </w:rPr>
        <w:t>2</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27-15a is highlighted yellow and from RAN1 point of view may have ASN.1 impact. See OP013 for the change</w:t>
      </w:r>
    </w:p>
    <w:p w14:paraId="5E1035BF" w14:textId="77777777" w:rsidR="000A6421" w:rsidRDefault="009301E5">
      <w:pPr>
        <w:pStyle w:val="CommentText"/>
        <w:rPr>
          <w:rFonts w:eastAsiaTheme="minorEastAsia"/>
          <w:lang w:eastAsia="zh-CN"/>
        </w:rPr>
      </w:pPr>
      <w:r>
        <w:rPr>
          <w:b/>
        </w:rPr>
        <w:t>[Description]</w:t>
      </w:r>
      <w:r>
        <w:t xml:space="preserve">: </w:t>
      </w:r>
      <w:r>
        <w:rPr>
          <w:rFonts w:eastAsiaTheme="minorEastAsia" w:hint="eastAsia"/>
          <w:lang w:eastAsia="zh-CN"/>
        </w:rPr>
        <w:t xml:space="preserve">Some </w:t>
      </w:r>
      <w:r>
        <w:rPr>
          <w:rFonts w:eastAsiaTheme="minorEastAsia"/>
          <w:lang w:eastAsia="zh-CN"/>
        </w:rPr>
        <w:t>editorial</w:t>
      </w:r>
      <w:r>
        <w:rPr>
          <w:rFonts w:eastAsiaTheme="minorEastAsia" w:hint="eastAsia"/>
          <w:lang w:eastAsia="zh-CN"/>
        </w:rPr>
        <w:t xml:space="preserve"> changes are needed. 27-15a is missed.</w:t>
      </w:r>
    </w:p>
    <w:p w14:paraId="65316841" w14:textId="77777777" w:rsidR="000A6421" w:rsidRDefault="009301E5">
      <w:pPr>
        <w:pStyle w:val="CommentText"/>
      </w:pPr>
      <w:r>
        <w:rPr>
          <w:b/>
        </w:rPr>
        <w:t>[Proposed Change]</w:t>
      </w:r>
      <w:r>
        <w:t>: 27-3-15/16/19 are wrong number, -3 should be removed.</w:t>
      </w:r>
      <w:r>
        <w:rPr>
          <w:rFonts w:eastAsiaTheme="minorEastAsia" w:hint="eastAsia"/>
          <w:lang w:eastAsia="zh-CN"/>
        </w:rPr>
        <w:t xml:space="preserve"> </w:t>
      </w:r>
      <w:r>
        <w:t>27-15a</w:t>
      </w:r>
      <w:r>
        <w:rPr>
          <w:rFonts w:eastAsiaTheme="minorEastAsia" w:hint="eastAsia"/>
          <w:lang w:eastAsia="zh-CN"/>
        </w:rPr>
        <w:t xml:space="preserve"> capabilities </w:t>
      </w:r>
      <w:r>
        <w:t>should be defined since the parameters are clear.</w:t>
      </w:r>
    </w:p>
    <w:p w14:paraId="25F46D0B" w14:textId="77777777" w:rsidR="000A6421" w:rsidRDefault="009301E5">
      <w:pPr>
        <w:pStyle w:val="CommentText"/>
      </w:pPr>
      <w:r>
        <w:rPr>
          <w:b/>
        </w:rPr>
        <w:t>[Comments]</w:t>
      </w:r>
      <w:r>
        <w:t xml:space="preserve">: </w:t>
      </w:r>
    </w:p>
    <w:p w14:paraId="1CE16484" w14:textId="77777777" w:rsidR="000A6421" w:rsidRDefault="000A6421">
      <w:pPr>
        <w:pStyle w:val="CommentText"/>
      </w:pPr>
    </w:p>
  </w:comment>
  <w:comment w:id="3501" w:author="Huawei, Hisilicon" w:date="2022-04-07T11:54:00Z" w:initials="HW">
    <w:p w14:paraId="7A6A47CE" w14:textId="77777777" w:rsidR="000A6421" w:rsidRDefault="009301E5">
      <w:pPr>
        <w:pStyle w:val="CommentText"/>
      </w:pPr>
      <w:r>
        <w:rPr>
          <w:rFonts w:eastAsia="Microsoft YaHei"/>
          <w:b/>
          <w:color w:val="000000"/>
          <w:sz w:val="21"/>
          <w:szCs w:val="21"/>
        </w:rPr>
        <w:t>[RIL]</w:t>
      </w:r>
      <w:r>
        <w:rPr>
          <w:rFonts w:eastAsia="Microsoft YaHei"/>
          <w:color w:val="000000"/>
          <w:sz w:val="21"/>
          <w:szCs w:val="21"/>
        </w:rPr>
        <w:t xml:space="preserve">: H0010 </w:t>
      </w:r>
      <w:r>
        <w:rPr>
          <w:rFonts w:eastAsia="Microsoft YaHei"/>
          <w:b/>
          <w:color w:val="000000"/>
          <w:sz w:val="21"/>
          <w:szCs w:val="21"/>
        </w:rPr>
        <w:t>[Delegate]</w:t>
      </w:r>
      <w:r>
        <w:rPr>
          <w:rFonts w:eastAsia="Microsoft YaHei"/>
          <w:color w:val="000000"/>
          <w:sz w:val="21"/>
          <w:szCs w:val="21"/>
        </w:rPr>
        <w:t xml:space="preserve">: </w:t>
      </w:r>
      <w:r>
        <w:rPr>
          <w:rFonts w:eastAsia="Microsoft YaHei"/>
          <w:b/>
          <w:color w:val="000000"/>
          <w:sz w:val="21"/>
          <w:szCs w:val="21"/>
        </w:rPr>
        <w:t>[WI]</w:t>
      </w:r>
      <w:r>
        <w:rPr>
          <w:rFonts w:eastAsia="Microsoft YaHei"/>
          <w:color w:val="000000"/>
          <w:sz w:val="21"/>
          <w:szCs w:val="21"/>
        </w:rPr>
        <w:t xml:space="preserve">: </w:t>
      </w:r>
      <w:proofErr w:type="spellStart"/>
      <w:r>
        <w:rPr>
          <w:rFonts w:eastAsia="Microsoft YaHei"/>
          <w:color w:val="000000"/>
          <w:sz w:val="21"/>
          <w:szCs w:val="21"/>
        </w:rPr>
        <w:t>NR_cov_enh</w:t>
      </w:r>
      <w:proofErr w:type="spellEnd"/>
      <w:r>
        <w:rPr>
          <w:rFonts w:eastAsia="Microsoft YaHei"/>
          <w:color w:val="000000"/>
          <w:sz w:val="21"/>
          <w:szCs w:val="21"/>
        </w:rPr>
        <w:t xml:space="preserve"> </w:t>
      </w:r>
      <w:r>
        <w:rPr>
          <w:rFonts w:eastAsia="Microsoft YaHei"/>
          <w:b/>
          <w:color w:val="000000"/>
          <w:sz w:val="21"/>
          <w:szCs w:val="21"/>
        </w:rPr>
        <w:t>[Class]</w:t>
      </w:r>
      <w:r>
        <w:rPr>
          <w:rFonts w:eastAsia="Microsoft YaHei"/>
          <w:color w:val="000000"/>
          <w:sz w:val="21"/>
          <w:szCs w:val="21"/>
        </w:rPr>
        <w:t xml:space="preserve">: </w:t>
      </w:r>
      <w:r>
        <w:rPr>
          <w:rFonts w:eastAsia="Microsoft YaHei"/>
          <w:b/>
          <w:color w:val="FF0000"/>
          <w:sz w:val="21"/>
          <w:szCs w:val="21"/>
        </w:rPr>
        <w:t>[Status]</w:t>
      </w:r>
      <w:r>
        <w:rPr>
          <w:rFonts w:eastAsia="Microsoft YaHei"/>
          <w:color w:val="000000"/>
          <w:sz w:val="21"/>
          <w:szCs w:val="21"/>
        </w:rPr>
        <w:t xml:space="preserve">: </w:t>
      </w:r>
      <w:proofErr w:type="spellStart"/>
      <w:r>
        <w:rPr>
          <w:rFonts w:eastAsia="Microsoft YaHei"/>
          <w:color w:val="FF0000"/>
          <w:sz w:val="21"/>
          <w:szCs w:val="21"/>
        </w:rPr>
        <w:t>PropAgree</w:t>
      </w:r>
      <w:proofErr w:type="spellEnd"/>
      <w:r>
        <w:rPr>
          <w:rFonts w:eastAsia="Microsoft YaHei"/>
          <w:color w:val="FF0000"/>
          <w:sz w:val="21"/>
          <w:szCs w:val="21"/>
        </w:rPr>
        <w:t xml:space="preserve"> </w:t>
      </w:r>
      <w:r>
        <w:rPr>
          <w:rFonts w:eastAsia="Microsoft YaHei"/>
          <w:b/>
          <w:color w:val="000000"/>
          <w:sz w:val="21"/>
          <w:szCs w:val="21"/>
        </w:rPr>
        <w:t>[</w:t>
      </w:r>
      <w:proofErr w:type="spellStart"/>
      <w:r>
        <w:rPr>
          <w:rFonts w:eastAsia="Microsoft YaHei"/>
          <w:b/>
          <w:color w:val="000000"/>
          <w:sz w:val="21"/>
          <w:szCs w:val="21"/>
        </w:rPr>
        <w:t>TDoc</w:t>
      </w:r>
      <w:proofErr w:type="spellEnd"/>
      <w:r>
        <w:rPr>
          <w:rFonts w:eastAsia="Microsoft YaHei"/>
          <w:b/>
          <w:color w:val="000000"/>
          <w:sz w:val="21"/>
          <w:szCs w:val="21"/>
        </w:rPr>
        <w:t>]</w:t>
      </w:r>
      <w:r>
        <w:rPr>
          <w:rFonts w:eastAsia="Microsoft YaHei"/>
          <w:color w:val="000000"/>
          <w:sz w:val="21"/>
          <w:szCs w:val="21"/>
        </w:rPr>
        <w:t xml:space="preserve">: None </w:t>
      </w:r>
      <w:r>
        <w:rPr>
          <w:rFonts w:eastAsia="Microsoft YaHei"/>
          <w:color w:val="000000"/>
          <w:sz w:val="21"/>
          <w:szCs w:val="21"/>
        </w:rPr>
        <w:br/>
      </w:r>
      <w:r>
        <w:rPr>
          <w:rFonts w:eastAsia="Microsoft YaHei"/>
          <w:b/>
          <w:color w:val="FF0000"/>
          <w:sz w:val="21"/>
          <w:szCs w:val="21"/>
        </w:rPr>
        <w:t>[Proposed Conclusion]</w:t>
      </w:r>
      <w:r>
        <w:rPr>
          <w:rFonts w:eastAsia="Microsoft YaHei"/>
          <w:color w:val="000000"/>
          <w:sz w:val="21"/>
          <w:szCs w:val="21"/>
        </w:rPr>
        <w:t>:</w:t>
      </w:r>
      <w:r>
        <w:rPr>
          <w:rFonts w:eastAsia="Microsoft YaHei"/>
          <w:color w:val="000000"/>
          <w:sz w:val="21"/>
          <w:szCs w:val="21"/>
        </w:rPr>
        <w:br/>
      </w:r>
      <w:r>
        <w:rPr>
          <w:rFonts w:eastAsia="Microsoft YaHei"/>
          <w:b/>
          <w:color w:val="000000"/>
          <w:sz w:val="21"/>
          <w:szCs w:val="21"/>
        </w:rPr>
        <w:t>[Description]</w:t>
      </w:r>
      <w:r>
        <w:rPr>
          <w:rFonts w:eastAsia="Microsoft YaHei"/>
          <w:color w:val="000000"/>
          <w:sz w:val="21"/>
          <w:szCs w:val="21"/>
        </w:rPr>
        <w:t>: Editorial error.</w:t>
      </w:r>
      <w:r>
        <w:rPr>
          <w:rFonts w:eastAsia="Microsoft YaHei"/>
          <w:color w:val="000000"/>
          <w:sz w:val="21"/>
          <w:szCs w:val="21"/>
        </w:rPr>
        <w:br/>
      </w:r>
      <w:r>
        <w:rPr>
          <w:rFonts w:eastAsia="Microsoft YaHei"/>
          <w:b/>
          <w:color w:val="000000"/>
          <w:sz w:val="21"/>
          <w:szCs w:val="21"/>
        </w:rPr>
        <w:t>[Proposed Change]</w:t>
      </w:r>
      <w:r>
        <w:rPr>
          <w:rFonts w:eastAsia="Microsoft YaHei"/>
          <w:color w:val="000000"/>
          <w:sz w:val="21"/>
          <w:szCs w:val="21"/>
        </w:rPr>
        <w:t>: change to “OPTIONAL”.</w:t>
      </w:r>
      <w:r>
        <w:rPr>
          <w:rFonts w:eastAsia="Microsoft YaHei"/>
          <w:color w:val="000000"/>
          <w:sz w:val="21"/>
          <w:szCs w:val="21"/>
        </w:rPr>
        <w:br/>
      </w:r>
      <w:r>
        <w:rPr>
          <w:rFonts w:eastAsia="Microsoft YaHei"/>
          <w:b/>
          <w:color w:val="000000"/>
          <w:sz w:val="21"/>
          <w:szCs w:val="21"/>
        </w:rPr>
        <w:t>[Comments]:</w:t>
      </w:r>
    </w:p>
  </w:comment>
  <w:comment w:id="3511" w:author="Huawei, Hisilicon" w:date="2022-04-07T11:57:00Z" w:initials="HW">
    <w:p w14:paraId="5F3D7A23" w14:textId="77777777" w:rsidR="000A6421" w:rsidRDefault="009301E5">
      <w:pPr>
        <w:pStyle w:val="CommentText"/>
        <w:rPr>
          <w:lang w:eastAsia="ja-JP"/>
        </w:rPr>
      </w:pPr>
      <w:r>
        <w:rPr>
          <w:b/>
          <w:lang w:eastAsia="ja-JP"/>
        </w:rPr>
        <w:t>[RIL]</w:t>
      </w:r>
      <w:r>
        <w:rPr>
          <w:lang w:eastAsia="ja-JP"/>
        </w:rPr>
        <w:t xml:space="preserve">: H0011 </w:t>
      </w:r>
      <w:r>
        <w:rPr>
          <w:b/>
          <w:lang w:eastAsia="ja-JP"/>
        </w:rPr>
        <w:t>[Delegate]</w:t>
      </w:r>
      <w:r>
        <w:rPr>
          <w:lang w:eastAsia="ja-JP"/>
        </w:rPr>
        <w:t xml:space="preserve">: Tong Sha </w:t>
      </w:r>
      <w:r>
        <w:rPr>
          <w:b/>
          <w:lang w:eastAsia="ja-JP"/>
        </w:rPr>
        <w:t>[WI]</w:t>
      </w:r>
      <w:r>
        <w:rPr>
          <w:lang w:eastAsia="ja-JP"/>
        </w:rPr>
        <w:t xml:space="preserve">: </w:t>
      </w:r>
      <w:r>
        <w:t xml:space="preserve">NR_ </w:t>
      </w:r>
      <w:proofErr w:type="spellStart"/>
      <w:r>
        <w:t>cov_enh</w:t>
      </w:r>
      <w:proofErr w:type="spellEnd"/>
      <w:r>
        <w:t>-Core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PropReject</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6473424D" w14:textId="77777777" w:rsidR="000A6421" w:rsidRDefault="009301E5">
      <w:pPr>
        <w:rPr>
          <w:color w:val="FF0000"/>
        </w:rPr>
      </w:pPr>
      <w:r>
        <w:rPr>
          <w:b/>
          <w:color w:val="FF0000"/>
          <w:lang w:eastAsia="ja-JP"/>
        </w:rPr>
        <w:t>[Proposed Conclusion]</w:t>
      </w:r>
      <w:r>
        <w:rPr>
          <w:color w:val="FF0000"/>
          <w:lang w:eastAsia="ja-JP"/>
        </w:rPr>
        <w:t xml:space="preserve">: </w:t>
      </w:r>
      <w:r>
        <w:rPr>
          <w:color w:val="FF0000"/>
        </w:rPr>
        <w:t>New enumerated value has been provided as per the updated R1 feature list as follow and the ASN.1 has been updated:</w:t>
      </w:r>
    </w:p>
    <w:p w14:paraId="15E754AE" w14:textId="77777777" w:rsidR="000A6421" w:rsidRDefault="009301E5">
      <w:pPr>
        <w:rPr>
          <w:color w:val="FF0000"/>
        </w:rPr>
      </w:pPr>
      <w:r>
        <w:rPr>
          <w:color w:val="FF0000"/>
        </w:rPr>
        <w:t>Candidate values for the maximum duration for FDD are {4, 8, 16, 32}</w:t>
      </w:r>
    </w:p>
    <w:p w14:paraId="786F1AAF" w14:textId="77777777" w:rsidR="000A6421" w:rsidRDefault="009301E5">
      <w:pPr>
        <w:rPr>
          <w:color w:val="FF0000"/>
          <w:lang w:eastAsia="ja-JP"/>
        </w:rPr>
      </w:pPr>
      <w:r>
        <w:rPr>
          <w:color w:val="FF0000"/>
        </w:rPr>
        <w:t>Candidate values for the maximum duration for TDD are {2, 4, 8, 16}</w:t>
      </w:r>
    </w:p>
    <w:p w14:paraId="42DC0A96" w14:textId="77777777" w:rsidR="000A6421" w:rsidRDefault="009301E5">
      <w:pPr>
        <w:overflowPunct w:val="0"/>
        <w:autoSpaceDE w:val="0"/>
        <w:autoSpaceDN w:val="0"/>
        <w:adjustRightInd w:val="0"/>
        <w:textAlignment w:val="baseline"/>
        <w:rPr>
          <w:rFonts w:eastAsia="DengXian"/>
        </w:rPr>
      </w:pPr>
      <w:r>
        <w:rPr>
          <w:b/>
          <w:lang w:eastAsia="ja-JP"/>
        </w:rPr>
        <w:t>[Description]</w:t>
      </w:r>
      <w:r>
        <w:rPr>
          <w:lang w:eastAsia="ja-JP"/>
        </w:rPr>
        <w:t xml:space="preserve">: According to RAN1 FG 30-4, </w:t>
      </w:r>
      <w:r>
        <w:t xml:space="preserve">the feature indicates the value of maximum duration for DM-RS bundling supported by UE, rather than whether it is supported or not. According to the LS from RAN4 (R1-2200908/R4-2202368), </w:t>
      </w:r>
      <w:r>
        <w:rPr>
          <w:rFonts w:eastAsia="DengXian"/>
        </w:rPr>
        <w:t>the detailed values are still left open. Considering the ASN.1 impact, we should not capture the capability in 38.331 for now.</w:t>
      </w:r>
    </w:p>
    <w:p w14:paraId="67E13B0C" w14:textId="77777777" w:rsidR="000A6421" w:rsidRDefault="009301E5">
      <w:pPr>
        <w:overflowPunct w:val="0"/>
        <w:autoSpaceDE w:val="0"/>
        <w:autoSpaceDN w:val="0"/>
        <w:adjustRightInd w:val="0"/>
        <w:textAlignment w:val="baseline"/>
        <w:rPr>
          <w:lang w:eastAsia="ja-JP"/>
        </w:rPr>
      </w:pPr>
      <w:r>
        <w:rPr>
          <w:rFonts w:eastAsia="DengXian"/>
        </w:rPr>
        <w:t xml:space="preserve">Besides, there is an editorial mistake on field name. The space between </w:t>
      </w:r>
      <w:r>
        <w:rPr>
          <w:rFonts w:cs="Arial"/>
          <w:color w:val="000000" w:themeColor="text1"/>
          <w:szCs w:val="18"/>
        </w:rPr>
        <w:t>‘</w:t>
      </w:r>
      <w:proofErr w:type="spellStart"/>
      <w:r>
        <w:rPr>
          <w:rFonts w:cs="Arial"/>
          <w:color w:val="000000" w:themeColor="text1"/>
          <w:szCs w:val="18"/>
        </w:rPr>
        <w:t>maxDurationDMRS</w:t>
      </w:r>
      <w:proofErr w:type="spellEnd"/>
      <w:r>
        <w:rPr>
          <w:rFonts w:cs="Arial"/>
          <w:color w:val="000000" w:themeColor="text1"/>
          <w:szCs w:val="18"/>
        </w:rPr>
        <w:t>-Bundling’ and ‘-r17’ should be deleted.</w:t>
      </w:r>
    </w:p>
    <w:p w14:paraId="405677E1" w14:textId="77777777" w:rsidR="000A6421" w:rsidRDefault="009301E5">
      <w:pPr>
        <w:overflowPunct w:val="0"/>
        <w:autoSpaceDE w:val="0"/>
        <w:autoSpaceDN w:val="0"/>
        <w:adjustRightInd w:val="0"/>
        <w:textAlignment w:val="baseline"/>
        <w:rPr>
          <w:rFonts w:cs="Arial"/>
          <w:color w:val="000000" w:themeColor="text1"/>
          <w:szCs w:val="18"/>
        </w:rPr>
      </w:pPr>
      <w:r>
        <w:rPr>
          <w:b/>
        </w:rPr>
        <w:t>[Proposed Change]</w:t>
      </w:r>
      <w:r>
        <w:t xml:space="preserve">: </w:t>
      </w:r>
      <w:r>
        <w:rPr>
          <w:rFonts w:cs="Arial"/>
          <w:color w:val="000000" w:themeColor="text1"/>
          <w:szCs w:val="18"/>
        </w:rPr>
        <w:t>Do not capture the capability in 38.331 for now.</w:t>
      </w:r>
    </w:p>
    <w:p w14:paraId="607309C8" w14:textId="77777777" w:rsidR="000A6421" w:rsidRDefault="009301E5">
      <w:pPr>
        <w:pStyle w:val="CommentText"/>
      </w:pPr>
      <w:r>
        <w:rPr>
          <w:b/>
          <w:lang w:eastAsia="ja-JP"/>
        </w:rPr>
        <w:t>[Comments]</w:t>
      </w:r>
      <w:r>
        <w:rPr>
          <w:lang w:eastAsia="ja-JP"/>
        </w:rPr>
        <w:t>:</w:t>
      </w:r>
    </w:p>
  </w:comment>
  <w:comment w:id="3759" w:author="ZTE(Wenting)" w:date="2022-05-25T09:59:00Z" w:initials="ZTE(Wenti">
    <w:p w14:paraId="37F13122" w14:textId="757581BD" w:rsidR="000A6421" w:rsidRDefault="009301E5">
      <w:pPr>
        <w:pStyle w:val="CommentText"/>
      </w:pPr>
      <w:r>
        <w:rPr>
          <w:b/>
        </w:rPr>
        <w:t>[RIL]</w:t>
      </w:r>
      <w:r>
        <w:t>: Z</w:t>
      </w:r>
      <w:r>
        <w:rPr>
          <w:rFonts w:hint="eastAsia"/>
          <w:lang w:val="en-US" w:eastAsia="zh-CN"/>
        </w:rPr>
        <w:t>003</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1</w:t>
      </w:r>
      <w:r>
        <w:t xml:space="preserve"> </w:t>
      </w:r>
      <w:r>
        <w:rPr>
          <w:b/>
          <w:color w:val="FF0000"/>
        </w:rPr>
        <w:t>[Status]</w:t>
      </w:r>
      <w:r>
        <w:rPr>
          <w:color w:val="FF0000"/>
        </w:rPr>
        <w:t xml:space="preserve">: </w:t>
      </w:r>
      <w:proofErr w:type="spellStart"/>
      <w:r w:rsidR="00F33E64">
        <w:rPr>
          <w:color w:val="FF0000"/>
        </w:rPr>
        <w:t>PropReject</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r w:rsidR="00320D69">
        <w:rPr>
          <w:color w:val="FF0000"/>
        </w:rPr>
        <w:t>Only RAN1 stated that we can implement those FG without highlight yellow. RAN4 LS still sa</w:t>
      </w:r>
      <w:r w:rsidR="00A43B4E">
        <w:rPr>
          <w:color w:val="FF0000"/>
        </w:rPr>
        <w:t>ys FFS should not be implemented.</w:t>
      </w:r>
    </w:p>
    <w:p w14:paraId="5C3A141F" w14:textId="77777777" w:rsidR="000A6421" w:rsidRDefault="009301E5">
      <w:pPr>
        <w:pStyle w:val="CommentText"/>
        <w:rPr>
          <w:rFonts w:eastAsia="SimSun"/>
          <w:lang w:val="en-US" w:eastAsia="zh-CN"/>
        </w:rPr>
      </w:pPr>
      <w:r>
        <w:rPr>
          <w:b/>
        </w:rPr>
        <w:t xml:space="preserve"> [Description]</w:t>
      </w:r>
      <w:r>
        <w:t>:</w:t>
      </w:r>
      <w:r>
        <w:rPr>
          <w:rFonts w:eastAsia="SimSun" w:hint="eastAsia"/>
          <w:lang w:val="en-US" w:eastAsia="zh-CN"/>
        </w:rPr>
        <w:t xml:space="preserve"> R4 FG 15-1 seems missed (though the prerequisite is FFS) </w:t>
      </w:r>
    </w:p>
    <w:p w14:paraId="150C22A9" w14:textId="77777777" w:rsidR="000A6421" w:rsidRDefault="009301E5">
      <w:pPr>
        <w:pStyle w:val="CommentText"/>
        <w:rPr>
          <w:lang w:val="en-US"/>
        </w:rPr>
      </w:pPr>
      <w:r>
        <w:rPr>
          <w:b/>
        </w:rPr>
        <w:t xml:space="preserve"> [Proposed Change]</w:t>
      </w:r>
      <w:r>
        <w:t>:</w:t>
      </w:r>
      <w:r>
        <w:rPr>
          <w:rFonts w:eastAsia="SimSun" w:hint="eastAsia"/>
          <w:lang w:val="en-US" w:eastAsia="zh-CN"/>
        </w:rPr>
        <w:t>Add R4 FG 15-1 to both 38331 and 38306</w:t>
      </w:r>
    </w:p>
    <w:p w14:paraId="473A4700" w14:textId="77777777" w:rsidR="000A6421" w:rsidRDefault="000A6421">
      <w:pPr>
        <w:pStyle w:val="CommentText"/>
      </w:pPr>
    </w:p>
  </w:comment>
  <w:comment w:id="3777" w:author="Apple - Naveen Palle" w:date="2022-04-04T08:20:00Z" w:initials="NP">
    <w:p w14:paraId="76722FF7" w14:textId="77777777" w:rsidR="000A6421" w:rsidRDefault="009301E5">
      <w:pPr>
        <w:pStyle w:val="CommentText"/>
      </w:pPr>
      <w:r>
        <w:rPr>
          <w:b/>
        </w:rPr>
        <w:t>[RIL]</w:t>
      </w:r>
      <w:r>
        <w:t xml:space="preserve">: A111  </w:t>
      </w:r>
      <w:r>
        <w:rPr>
          <w:b/>
        </w:rPr>
        <w:t>[Delegate]</w:t>
      </w:r>
      <w:r>
        <w:t xml:space="preserve">: Naveen (Apple)   </w:t>
      </w:r>
      <w:r>
        <w:rPr>
          <w:b/>
        </w:rPr>
        <w:t>[WI]</w:t>
      </w:r>
      <w:r>
        <w:t xml:space="preserve">:NR_SL_enh-Core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Agreed with the comments from other companies. See also A110</w:t>
      </w:r>
    </w:p>
    <w:p w14:paraId="1E2D2A1F" w14:textId="77777777" w:rsidR="000A6421" w:rsidRDefault="009301E5">
      <w:pPr>
        <w:pStyle w:val="CommentText"/>
      </w:pPr>
      <w:r>
        <w:rPr>
          <w:b/>
        </w:rPr>
        <w:t>[Description]</w:t>
      </w:r>
      <w:r>
        <w:t>: Same comment as A110</w:t>
      </w:r>
    </w:p>
    <w:p w14:paraId="633A6775" w14:textId="77777777" w:rsidR="000A6421" w:rsidRDefault="009301E5">
      <w:pPr>
        <w:pStyle w:val="CommentText"/>
      </w:pPr>
      <w:r>
        <w:t>The number of HARQ processes is already defined in 15-3 (from earlier releases) and the same capability is reflected by the UE in this, and also in 32-4a. We do not see the need to again provide this value. Pls see the note in the RAN1 UE feature list as well:</w:t>
      </w:r>
    </w:p>
    <w:p w14:paraId="6A805146" w14:textId="77777777" w:rsidR="000A6421" w:rsidRDefault="009301E5">
      <w:pPr>
        <w:pStyle w:val="TAL"/>
        <w:rPr>
          <w:rFonts w:asciiTheme="majorHAnsi" w:hAnsiTheme="majorHAnsi" w:cstheme="majorHAnsi"/>
          <w:szCs w:val="18"/>
        </w:rPr>
      </w:pPr>
      <w:r>
        <w:rPr>
          <w:rFonts w:asciiTheme="majorHAnsi" w:hAnsiTheme="majorHAnsi" w:cstheme="majorHAnsi"/>
          <w:szCs w:val="18"/>
        </w:rPr>
        <w:t>Candidate values for B are {8,16}</w:t>
      </w:r>
    </w:p>
    <w:p w14:paraId="46EB1E65" w14:textId="77777777" w:rsidR="000A6421" w:rsidRDefault="009301E5">
      <w:pPr>
        <w:pStyle w:val="TAL"/>
        <w:rPr>
          <w:rFonts w:asciiTheme="majorHAnsi" w:hAnsiTheme="majorHAnsi" w:cstheme="majorHAnsi"/>
          <w:szCs w:val="18"/>
        </w:rPr>
      </w:pPr>
      <w:r>
        <w:rPr>
          <w:rFonts w:asciiTheme="majorHAnsi" w:hAnsiTheme="majorHAnsi" w:cstheme="majorHAnsi"/>
          <w:szCs w:val="18"/>
        </w:rPr>
        <w:t>If UE reports more than one FGs of 15-3, 32-4 and 32-4a, the reported value B in each FG is the total number of SL processes and the same among those FGs.</w:t>
      </w:r>
    </w:p>
    <w:p w14:paraId="3F9F77EB" w14:textId="77777777" w:rsidR="000A6421" w:rsidRDefault="000A6421">
      <w:pPr>
        <w:pStyle w:val="CommentText"/>
      </w:pPr>
    </w:p>
  </w:comment>
  <w:comment w:id="3778" w:author="Ericsson" w:date="2022-04-07T09:21:00Z" w:initials="LA">
    <w:p w14:paraId="78E40918" w14:textId="77777777" w:rsidR="000A6421" w:rsidRDefault="009301E5">
      <w:pPr>
        <w:rPr>
          <w:lang w:val="en-US"/>
        </w:rPr>
      </w:pPr>
      <w:r>
        <w:rPr>
          <w:lang w:val="en-US"/>
        </w:rPr>
        <w:t>The RAN1 note seems to only clarify that the values should be set consistently, but seems cleaner to still have the report also within this capability.</w:t>
      </w:r>
    </w:p>
  </w:comment>
  <w:comment w:id="3782" w:author="Ericsson" w:date="2022-04-07T09:20:00Z" w:initials="LA">
    <w:p w14:paraId="1D727B08" w14:textId="77777777" w:rsidR="000A6421" w:rsidRDefault="009301E5">
      <w:pPr>
        <w:pStyle w:val="CommentText"/>
        <w:rPr>
          <w:color w:val="FF0000"/>
        </w:rPr>
      </w:pPr>
      <w:r>
        <w:rPr>
          <w:b/>
        </w:rPr>
        <w:t>[RIL]</w:t>
      </w:r>
      <w:r>
        <w:t xml:space="preserve">: E002  </w:t>
      </w:r>
      <w:r>
        <w:rPr>
          <w:b/>
        </w:rPr>
        <w:t>[Delegate]</w:t>
      </w:r>
      <w:r>
        <w:t xml:space="preserve">: Lian (Ericsson)   </w:t>
      </w:r>
      <w:r>
        <w:rPr>
          <w:b/>
        </w:rPr>
        <w:t>[WI]</w:t>
      </w:r>
      <w:r>
        <w:t>:</w:t>
      </w:r>
      <w:r>
        <w:rPr>
          <w:lang w:eastAsia="zh-CN"/>
        </w:rPr>
        <w:t xml:space="preserve"> NR_SL_enh-Core</w:t>
      </w:r>
      <w:r>
        <w:t xml:space="preserve"> </w:t>
      </w:r>
      <w:r>
        <w:rPr>
          <w:b/>
        </w:rPr>
        <w:t>[Class]</w:t>
      </w:r>
      <w:r>
        <w:t xml:space="preserve">: </w:t>
      </w:r>
      <w:r>
        <w:rPr>
          <w:b/>
          <w:color w:val="FF0000"/>
        </w:rPr>
        <w:t>[Status]</w:t>
      </w:r>
      <w:r>
        <w:rPr>
          <w:color w:val="FF0000"/>
        </w:rPr>
        <w:t xml:space="preserve">: </w:t>
      </w:r>
      <w:proofErr w:type="spellStart"/>
      <w:r>
        <w:rPr>
          <w:color w:val="FF0000"/>
        </w:rPr>
        <w:t>PropPartialAgree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Our understanding is that the bitstring of 16 is for the bitmap of the bandwidth of the transmission as described in the updated TS38.306. This is also aligned with legacy Mode1 (sl-TransmissionMode1-r16). A new IE is added for ECP case as per H0012 for the ECP case.</w:t>
      </w:r>
    </w:p>
    <w:p w14:paraId="52FB2361" w14:textId="77777777" w:rsidR="000A6421" w:rsidRDefault="009301E5">
      <w:pPr>
        <w:pStyle w:val="CommentText"/>
      </w:pPr>
      <w:r>
        <w:rPr>
          <w:color w:val="FF0000"/>
        </w:rPr>
        <w:t>As for “This capability is not required to be signalled in a band indicated with only the PC5 interface in 38.101-1 [2], Table 5.2E.1-1.”, the whole scs-CP-PatternTxSidelinkModeTwo-r17 is not reported.</w:t>
      </w:r>
    </w:p>
    <w:p w14:paraId="5C272527" w14:textId="77777777" w:rsidR="000A6421" w:rsidRDefault="009301E5">
      <w:pPr>
        <w:pStyle w:val="CommentText"/>
      </w:pPr>
      <w:r>
        <w:rPr>
          <w:b/>
        </w:rPr>
        <w:t>[Description]</w:t>
      </w:r>
      <w:r>
        <w:t>: What would be the reason to have a bit string of size 16? But overall the relation of the two components does not seem very clear? If ECP is only applicable to 60kHz then a single indicating such support seems sufficient? Note also that the field description in 38.306 states that “This capability is not required to be signalled in a band indicated with only the PC5 interface in 38.101-1 [2], Table 5.2E.1-1.”, however, does it mean that the UE includes scs-CP-PatternTxSidelinkModeTwo-r17 with e.g. the fr1 branch but without any fields therein? Or should the UE omit the entire scs-CP-PatternTxSidelinkModeTwo-r17? Overall, this capability could be further clarified.</w:t>
      </w:r>
    </w:p>
    <w:p w14:paraId="1B657D4B" w14:textId="77777777" w:rsidR="000A6421" w:rsidRDefault="009301E5">
      <w:pPr>
        <w:pStyle w:val="CommentText"/>
      </w:pPr>
      <w:r>
        <w:rPr>
          <w:b/>
        </w:rPr>
        <w:t>[Proposed Change]</w:t>
      </w:r>
      <w:r>
        <w:t xml:space="preserve">: At least reduce the size of the bit strings defined in scs-CP-PatternTxSidelinkModeTwo-r17. Or maybe further ways </w:t>
      </w:r>
      <w:proofErr w:type="spellStart"/>
      <w:r>
        <w:t>te</w:t>
      </w:r>
      <w:proofErr w:type="spellEnd"/>
      <w:r>
        <w:t xml:space="preserve"> make this overall </w:t>
      </w:r>
      <w:proofErr w:type="spellStart"/>
      <w:r>
        <w:t>signaling</w:t>
      </w:r>
      <w:proofErr w:type="spellEnd"/>
      <w:r>
        <w:t xml:space="preserve"> simpler could be discussed. </w:t>
      </w:r>
    </w:p>
    <w:p w14:paraId="053300BC" w14:textId="77777777" w:rsidR="000A6421" w:rsidRDefault="000A6421">
      <w:pPr>
        <w:pStyle w:val="CommentText"/>
      </w:pPr>
    </w:p>
    <w:p w14:paraId="45D64007" w14:textId="77777777" w:rsidR="000A6421" w:rsidRDefault="009301E5">
      <w:pPr>
        <w:pStyle w:val="CommentText"/>
      </w:pPr>
      <w:r>
        <w:rPr>
          <w:b/>
        </w:rPr>
        <w:t>[Comments]</w:t>
      </w:r>
      <w:r>
        <w:t xml:space="preserve">: </w:t>
      </w:r>
    </w:p>
    <w:p w14:paraId="3D9324B8" w14:textId="77777777" w:rsidR="000A6421" w:rsidRDefault="000A6421">
      <w:pPr>
        <w:pStyle w:val="CommentText"/>
      </w:pPr>
    </w:p>
  </w:comment>
  <w:comment w:id="3783" w:author="Huawei, Hisilicon" w:date="2022-04-07T11:58:00Z" w:initials="HW">
    <w:p w14:paraId="4FE87F28" w14:textId="77777777" w:rsidR="000A6421" w:rsidRDefault="009301E5">
      <w:pPr>
        <w:pStyle w:val="CommentText"/>
        <w:rPr>
          <w:lang w:eastAsia="ja-JP"/>
        </w:rPr>
      </w:pPr>
      <w:r>
        <w:rPr>
          <w:b/>
          <w:lang w:eastAsia="ja-JP"/>
        </w:rPr>
        <w:t>[RIL]</w:t>
      </w:r>
      <w:r>
        <w:rPr>
          <w:lang w:eastAsia="ja-JP"/>
        </w:rPr>
        <w:t xml:space="preserve">: H0012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25582F5B" w14:textId="77777777" w:rsidR="000A6421" w:rsidRDefault="009301E5">
      <w:pPr>
        <w:rPr>
          <w:color w:val="FF0000"/>
          <w:lang w:eastAsia="ja-JP"/>
        </w:rPr>
      </w:pPr>
      <w:r>
        <w:rPr>
          <w:b/>
          <w:color w:val="FF0000"/>
          <w:lang w:eastAsia="ja-JP"/>
        </w:rPr>
        <w:t>[Proposed Conclusion]</w:t>
      </w:r>
      <w:r>
        <w:rPr>
          <w:color w:val="FF0000"/>
          <w:lang w:eastAsia="ja-JP"/>
        </w:rPr>
        <w:t>:</w:t>
      </w:r>
    </w:p>
    <w:p w14:paraId="3CC12A13" w14:textId="77777777" w:rsidR="000A6421" w:rsidRDefault="009301E5">
      <w:pPr>
        <w:pStyle w:val="CommentText"/>
        <w:rPr>
          <w:lang w:eastAsia="ja-JP"/>
        </w:rPr>
      </w:pPr>
      <w:r>
        <w:rPr>
          <w:b/>
          <w:lang w:eastAsia="ja-JP"/>
        </w:rPr>
        <w:t>[Description]</w:t>
      </w:r>
      <w:r>
        <w:rPr>
          <w:lang w:eastAsia="ja-JP"/>
        </w:rPr>
        <w:t xml:space="preserve">: </w:t>
      </w:r>
    </w:p>
    <w:p w14:paraId="5062634A" w14:textId="77777777" w:rsidR="000A6421" w:rsidRDefault="009301E5">
      <w:pPr>
        <w:pStyle w:val="CommentText"/>
        <w:rPr>
          <w:rFonts w:eastAsiaTheme="minorEastAsia"/>
          <w:lang w:eastAsia="zh-CN"/>
        </w:rPr>
      </w:pPr>
      <w:r>
        <w:rPr>
          <w:rFonts w:eastAsiaTheme="minorEastAsia"/>
          <w:lang w:eastAsia="zh-CN"/>
        </w:rPr>
        <w:t xml:space="preserve">According to RAN1 FG 32-4a, there is a NOTE as follows, “Component-4 candidate value set for CP length: {NCP,NCP and ECP} </w:t>
      </w:r>
    </w:p>
    <w:p w14:paraId="73F031B0" w14:textId="77777777" w:rsidR="000A6421" w:rsidRDefault="009301E5">
      <w:pPr>
        <w:pStyle w:val="CommentText"/>
        <w:rPr>
          <w:rFonts w:eastAsiaTheme="minorEastAsia"/>
          <w:lang w:eastAsia="zh-CN"/>
        </w:rPr>
      </w:pPr>
      <w:r>
        <w:rPr>
          <w:rFonts w:eastAsiaTheme="minorEastAsia"/>
          <w:lang w:eastAsia="zh-CN"/>
        </w:rPr>
        <w:t>(ECP only applies to SCS of 60 kHz)”.</w:t>
      </w:r>
    </w:p>
    <w:p w14:paraId="3C6C1AE1" w14:textId="77777777" w:rsidR="000A6421" w:rsidRDefault="009301E5">
      <w:pPr>
        <w:pStyle w:val="CommentText"/>
        <w:rPr>
          <w:rFonts w:eastAsiaTheme="minorEastAsia"/>
          <w:lang w:eastAsia="zh-CN"/>
        </w:rPr>
      </w:pPr>
      <w:r>
        <w:rPr>
          <w:rFonts w:eastAsiaTheme="minorEastAsia" w:hint="eastAsia"/>
          <w:lang w:eastAsia="zh-CN"/>
        </w:rPr>
        <w:t>T</w:t>
      </w:r>
      <w:r>
        <w:rPr>
          <w:rFonts w:eastAsiaTheme="minorEastAsia"/>
          <w:lang w:eastAsia="zh-CN"/>
        </w:rPr>
        <w:t>he corresponding capability parameter to indicate whether ECP for 60kHz is supported or not is missing.</w:t>
      </w:r>
    </w:p>
    <w:p w14:paraId="07993666" w14:textId="77777777" w:rsidR="000A6421" w:rsidRDefault="009301E5">
      <w:pPr>
        <w:overflowPunct w:val="0"/>
        <w:autoSpaceDE w:val="0"/>
        <w:autoSpaceDN w:val="0"/>
        <w:adjustRightInd w:val="0"/>
        <w:textAlignment w:val="baseline"/>
      </w:pPr>
      <w:r>
        <w:rPr>
          <w:b/>
        </w:rPr>
        <w:t xml:space="preserve"> [Proposed Change]</w:t>
      </w:r>
      <w:r>
        <w:t>: Add a sub-field for sl-TransmissionMode2-RandomResourceSelection-r17 as follows,</w:t>
      </w:r>
    </w:p>
    <w:p w14:paraId="684905CA" w14:textId="77777777" w:rsidR="000A6421" w:rsidRDefault="009301E5">
      <w:pPr>
        <w:rPr>
          <w:rFonts w:eastAsiaTheme="minorEastAsia"/>
        </w:rPr>
      </w:pPr>
      <w:r>
        <w:rPr>
          <w:rFonts w:eastAsiaTheme="minorEastAsia"/>
        </w:rPr>
        <w:t>extendedCP-Mode2Random-r17                     ENUMERATED {supported}                        OPTIONAL,</w:t>
      </w:r>
    </w:p>
    <w:p w14:paraId="25D25247" w14:textId="77777777" w:rsidR="000A6421" w:rsidRDefault="009301E5">
      <w:pPr>
        <w:pStyle w:val="CommentText"/>
      </w:pPr>
      <w:r>
        <w:rPr>
          <w:b/>
          <w:lang w:eastAsia="ja-JP"/>
        </w:rPr>
        <w:t>[Comments]</w:t>
      </w:r>
      <w:r>
        <w:rPr>
          <w:lang w:eastAsia="ja-JP"/>
        </w:rPr>
        <w:t>:</w:t>
      </w:r>
    </w:p>
  </w:comment>
  <w:comment w:id="3818" w:author="Huawei, Hisilicon" w:date="2022-04-07T11:58:00Z" w:initials="HW">
    <w:p w14:paraId="706C64CF" w14:textId="77777777" w:rsidR="000A6421" w:rsidRDefault="009301E5">
      <w:pPr>
        <w:pStyle w:val="CommentText"/>
        <w:rPr>
          <w:lang w:eastAsia="ja-JP"/>
        </w:rPr>
      </w:pPr>
      <w:r>
        <w:rPr>
          <w:b/>
          <w:lang w:eastAsia="ja-JP"/>
        </w:rPr>
        <w:t>[RIL]</w:t>
      </w:r>
      <w:r>
        <w:rPr>
          <w:lang w:eastAsia="ja-JP"/>
        </w:rPr>
        <w:t xml:space="preserve">: H0013 </w:t>
      </w:r>
      <w:r>
        <w:rPr>
          <w:b/>
          <w:lang w:eastAsia="ja-JP"/>
        </w:rPr>
        <w:t>[Delegate]</w:t>
      </w:r>
      <w:r>
        <w:rPr>
          <w:lang w:eastAsia="ja-JP"/>
        </w:rPr>
        <w:t xml:space="preserve">: Tong Sha </w:t>
      </w:r>
      <w:r>
        <w:rPr>
          <w:b/>
          <w:lang w:eastAsia="ja-JP"/>
        </w:rPr>
        <w:t>[WI]</w:t>
      </w:r>
      <w:r>
        <w:rPr>
          <w:lang w:eastAsia="ja-JP"/>
        </w:rPr>
        <w:t xml:space="preserve">: </w:t>
      </w:r>
      <w:r>
        <w:rPr>
          <w:lang w:eastAsia="zh-CN"/>
        </w:rPr>
        <w:t>NR_SL_enh-Core</w:t>
      </w:r>
      <w:r>
        <w:rPr>
          <w:lang w:eastAsia="ja-JP"/>
        </w:rPr>
        <w:t xml:space="preserve"> </w:t>
      </w:r>
      <w:r>
        <w:rPr>
          <w:b/>
          <w:lang w:eastAsia="ja-JP"/>
        </w:rPr>
        <w:t>[Class]</w:t>
      </w:r>
      <w:r>
        <w:rPr>
          <w:lang w:eastAsia="ja-JP"/>
        </w:rPr>
        <w:t xml:space="preserve">: </w:t>
      </w:r>
      <w:r>
        <w:rPr>
          <w:b/>
          <w:color w:val="FF0000"/>
          <w:lang w:eastAsia="ja-JP"/>
        </w:rPr>
        <w:t>[Status]</w:t>
      </w:r>
      <w:r>
        <w:rPr>
          <w:color w:val="FF0000"/>
          <w:lang w:eastAsia="ja-JP"/>
        </w:rPr>
        <w:t xml:space="preserve">: </w:t>
      </w:r>
      <w:proofErr w:type="spellStart"/>
      <w:r>
        <w:rPr>
          <w:color w:val="FF0000"/>
          <w:lang w:eastAsia="ja-JP"/>
        </w:rPr>
        <w:t>PropAgree</w:t>
      </w:r>
      <w:proofErr w:type="spellEnd"/>
      <w:r>
        <w:rPr>
          <w:rFonts w:eastAsiaTheme="minorEastAsia"/>
          <w:lang w:eastAsia="zh-CN"/>
        </w:rPr>
        <w:t xml:space="preserve"> </w:t>
      </w:r>
      <w:r>
        <w:rPr>
          <w:b/>
          <w:lang w:eastAsia="ja-JP"/>
        </w:rPr>
        <w:t>[</w:t>
      </w:r>
      <w:proofErr w:type="spellStart"/>
      <w:r>
        <w:rPr>
          <w:b/>
          <w:lang w:eastAsia="ja-JP"/>
        </w:rPr>
        <w:t>TDoc</w:t>
      </w:r>
      <w:proofErr w:type="spellEnd"/>
      <w:r>
        <w:rPr>
          <w:b/>
          <w:lang w:eastAsia="ja-JP"/>
        </w:rPr>
        <w:t>]</w:t>
      </w:r>
      <w:r>
        <w:rPr>
          <w:lang w:eastAsia="ja-JP"/>
        </w:rPr>
        <w:t xml:space="preserve">: None </w:t>
      </w:r>
    </w:p>
    <w:p w14:paraId="394C5387" w14:textId="77777777" w:rsidR="000A6421" w:rsidRDefault="009301E5">
      <w:pPr>
        <w:rPr>
          <w:color w:val="FF0000"/>
          <w:lang w:eastAsia="ja-JP"/>
        </w:rPr>
      </w:pPr>
      <w:r>
        <w:rPr>
          <w:b/>
          <w:color w:val="FF0000"/>
          <w:lang w:eastAsia="ja-JP"/>
        </w:rPr>
        <w:t>[Proposed Conclusion]</w:t>
      </w:r>
      <w:r>
        <w:rPr>
          <w:color w:val="FF0000"/>
          <w:lang w:eastAsia="ja-JP"/>
        </w:rPr>
        <w:t>:</w:t>
      </w:r>
    </w:p>
    <w:p w14:paraId="54AE37EC" w14:textId="77777777" w:rsidR="000A6421" w:rsidRDefault="009301E5">
      <w:pPr>
        <w:pStyle w:val="CommentText"/>
        <w:rPr>
          <w:lang w:eastAsia="ja-JP"/>
        </w:rPr>
      </w:pPr>
      <w:r>
        <w:rPr>
          <w:b/>
          <w:lang w:eastAsia="ja-JP"/>
        </w:rPr>
        <w:t>[Description]</w:t>
      </w:r>
      <w:r>
        <w:rPr>
          <w:lang w:eastAsia="ja-JP"/>
        </w:rPr>
        <w:t xml:space="preserve">: </w:t>
      </w:r>
    </w:p>
    <w:p w14:paraId="7D367B33" w14:textId="77777777" w:rsidR="000A6421" w:rsidRDefault="009301E5">
      <w:pPr>
        <w:pStyle w:val="CommentText"/>
        <w:rPr>
          <w:rFonts w:eastAsiaTheme="minorEastAsia"/>
          <w:lang w:eastAsia="zh-CN"/>
        </w:rPr>
      </w:pPr>
      <w:r>
        <w:rPr>
          <w:rFonts w:eastAsiaTheme="minorEastAsia"/>
          <w:lang w:eastAsia="zh-CN"/>
        </w:rPr>
        <w:t>In RAN1 FG 32-4a, no description on this field is found. It is unclear what this capability refers to in RAN1 FG.</w:t>
      </w:r>
    </w:p>
    <w:p w14:paraId="4B4C12A9" w14:textId="77777777" w:rsidR="000A6421" w:rsidRDefault="009301E5">
      <w:pPr>
        <w:overflowPunct w:val="0"/>
        <w:autoSpaceDE w:val="0"/>
        <w:autoSpaceDN w:val="0"/>
        <w:adjustRightInd w:val="0"/>
        <w:textAlignment w:val="baseline"/>
        <w:rPr>
          <w:rFonts w:eastAsiaTheme="minorEastAsia"/>
        </w:rPr>
      </w:pPr>
      <w:r>
        <w:rPr>
          <w:b/>
        </w:rPr>
        <w:t xml:space="preserve"> [Proposed Change]</w:t>
      </w:r>
      <w:r>
        <w:t>: Please clarify what the capability refers to in RAN1 FG. If there is no corresponding description, the field should be deleted.</w:t>
      </w:r>
    </w:p>
    <w:p w14:paraId="085E141F" w14:textId="77777777" w:rsidR="000A6421" w:rsidRDefault="009301E5">
      <w:pPr>
        <w:pStyle w:val="CommentText"/>
      </w:pPr>
      <w:r>
        <w:rPr>
          <w:b/>
          <w:lang w:eastAsia="ja-JP"/>
        </w:rPr>
        <w:t>[Comments]</w:t>
      </w:r>
      <w:r>
        <w:rPr>
          <w:lang w:eastAsia="ja-JP"/>
        </w:rPr>
        <w:t>:</w:t>
      </w:r>
    </w:p>
  </w:comment>
  <w:comment w:id="3890" w:author="Ericsson" w:date="2022-04-07T09:22:00Z" w:initials="LA">
    <w:p w14:paraId="452F0AA7" w14:textId="77777777" w:rsidR="000A6421" w:rsidRDefault="009301E5">
      <w:pPr>
        <w:pStyle w:val="CommentText"/>
      </w:pPr>
      <w:r>
        <w:rPr>
          <w:b/>
        </w:rPr>
        <w:t>[RIL]</w:t>
      </w:r>
      <w:r>
        <w:t xml:space="preserve">: E003  </w:t>
      </w:r>
      <w:r>
        <w:rPr>
          <w:b/>
        </w:rPr>
        <w:t>[Delegate]</w:t>
      </w:r>
      <w:r>
        <w:t xml:space="preserve">: Lian (Ericsson)   </w:t>
      </w:r>
      <w:r>
        <w:rPr>
          <w:b/>
        </w:rPr>
        <w:t>[WI]</w:t>
      </w:r>
      <w:r>
        <w:t xml:space="preserve">: NR_pos_enh-Core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Remove the SRS-PosResourceRRC_Inactive-r17 and include the SEQUENCE {} directly to srs-PosResourcesRRC-Inactive-r17. Also included the note in 306. See the Rapp’s comments</w:t>
      </w:r>
    </w:p>
    <w:p w14:paraId="139A7621" w14:textId="77777777" w:rsidR="000A6421" w:rsidRDefault="009301E5">
      <w:pPr>
        <w:pStyle w:val="CommentText"/>
      </w:pPr>
      <w:r>
        <w:rPr>
          <w:b/>
        </w:rPr>
        <w:t>[Description]</w:t>
      </w:r>
      <w:r>
        <w:t xml:space="preserve">: This IE is not extendable and contains only one field, we can define the sequence directly in this field level. Should we also include what the note from RAN1 feature list says? </w:t>
      </w:r>
    </w:p>
    <w:p w14:paraId="07717478" w14:textId="77777777" w:rsidR="000A6421" w:rsidRDefault="009301E5">
      <w:pPr>
        <w:pStyle w:val="CommentText"/>
      </w:pPr>
      <w:r>
        <w:t xml:space="preserve">“OLPC for SRS for positioning based on SSB from the last serving cell (the cell that releases UE from connection) is part of this FG. No dedicated capability </w:t>
      </w:r>
      <w:proofErr w:type="spellStart"/>
      <w:r>
        <w:t>signaling</w:t>
      </w:r>
      <w:proofErr w:type="spellEnd"/>
      <w:r>
        <w:t xml:space="preserve"> is intended for this component)”</w:t>
      </w:r>
    </w:p>
    <w:p w14:paraId="7F66497C" w14:textId="77777777" w:rsidR="000A6421" w:rsidRDefault="009301E5">
      <w:pPr>
        <w:pStyle w:val="CommentText"/>
      </w:pPr>
      <w:r>
        <w:t>This description, however, fits better in 38.306, so probably the corresponding field that instantiates this IE could also be introduced in 38.306 with this description.</w:t>
      </w:r>
    </w:p>
    <w:p w14:paraId="7E1C62B3" w14:textId="77777777" w:rsidR="000A6421" w:rsidRDefault="009301E5">
      <w:pPr>
        <w:pStyle w:val="CommentText"/>
      </w:pPr>
      <w:r>
        <w:rPr>
          <w:b/>
        </w:rPr>
        <w:t>[Proposed Change]</w:t>
      </w:r>
      <w:r>
        <w:t>: Delete SRS-PosResourcesRRC-Inactive-r17  and change srs-PosResourcesRRC-Inactive-r17 to a sequence structure with the values defined currently in SRS-PosResourcesRRC-Inactive-r17. Introduce srs-AllPosResourcesRRC-Inactive-r17 in 38.306 capturing the description given by RAN1 feature list (including the note).</w:t>
      </w:r>
    </w:p>
    <w:p w14:paraId="5CCE1E9F" w14:textId="77777777" w:rsidR="000A6421" w:rsidRDefault="000A6421">
      <w:pPr>
        <w:pStyle w:val="CommentText"/>
      </w:pPr>
    </w:p>
    <w:p w14:paraId="2C351B48" w14:textId="77777777" w:rsidR="000A6421" w:rsidRDefault="009301E5">
      <w:pPr>
        <w:pStyle w:val="CommentText"/>
      </w:pPr>
      <w:r>
        <w:rPr>
          <w:b/>
        </w:rPr>
        <w:t>[Comments]</w:t>
      </w:r>
      <w:r>
        <w:t xml:space="preserve">: </w:t>
      </w:r>
      <w:r>
        <w:rPr>
          <w:color w:val="FF0000"/>
        </w:rPr>
        <w:t>{Rapp} The reason we implemented this way is because there is another positioning SRS resources for outside initial UL BWP (R1 27-15b) and the thinking is to include both in the same sequence when R1 27-15b is finalised by RAN1.</w:t>
      </w:r>
    </w:p>
    <w:p w14:paraId="7D8F2E10" w14:textId="77777777" w:rsidR="000A6421" w:rsidRDefault="000A6421">
      <w:pPr>
        <w:pStyle w:val="CommentText"/>
      </w:pPr>
    </w:p>
  </w:comment>
  <w:comment w:id="3891" w:author="OPPO(Zhongda)" w:date="2022-04-06T08:46:00Z" w:initials="OP">
    <w:p w14:paraId="5CF97712" w14:textId="77777777" w:rsidR="000A6421" w:rsidRDefault="009301E5">
      <w:pPr>
        <w:pStyle w:val="CommentText"/>
      </w:pPr>
      <w:r>
        <w:fldChar w:fldCharType="begin"/>
      </w:r>
      <w:r>
        <w:rPr>
          <w:rStyle w:val="CommentReference"/>
        </w:rPr>
        <w:instrText xml:space="preserve"> </w:instrText>
      </w:r>
      <w:r>
        <w:instrText>PAGE \# "'</w:instrText>
      </w:r>
      <w:r>
        <w:rPr>
          <w:rFonts w:hint="eastAsia"/>
        </w:rPr>
        <w:instrText>页</w:instrText>
      </w:r>
      <w:r>
        <w:instrText>: '#'</w:instrText>
      </w:r>
      <w:r>
        <w:br/>
        <w:instrText>'"</w:instrText>
      </w:r>
      <w:r>
        <w:rPr>
          <w:rStyle w:val="CommentReference"/>
        </w:rPr>
        <w:instrText xml:space="preserve"> </w:instrText>
      </w:r>
      <w:r>
        <w:fldChar w:fldCharType="end"/>
      </w:r>
      <w:r>
        <w:rPr>
          <w:b/>
        </w:rPr>
        <w:t>[RIL]</w:t>
      </w:r>
      <w:r>
        <w:t xml:space="preserve">: OP012 </w:t>
      </w:r>
      <w:r>
        <w:rPr>
          <w:b/>
        </w:rPr>
        <w:t>[Delegate]</w:t>
      </w:r>
      <w:r>
        <w:t xml:space="preserve">: OPPO(Zhongda)  </w:t>
      </w:r>
      <w:r>
        <w:rPr>
          <w:b/>
        </w:rPr>
        <w:t>[WI]</w:t>
      </w:r>
      <w:r>
        <w:t xml:space="preserve">: NR_pos_enh-Core </w:t>
      </w:r>
      <w:r>
        <w:rPr>
          <w:b/>
        </w:rPr>
        <w:t>[Class]</w:t>
      </w:r>
      <w:r>
        <w:t xml:space="preserve">: </w:t>
      </w:r>
      <w:r>
        <w:rPr>
          <w:b/>
          <w:color w:val="FF0000"/>
        </w:rPr>
        <w:t>[Status]</w:t>
      </w:r>
      <w:r>
        <w:rPr>
          <w:color w:val="FF0000"/>
        </w:rPr>
        <w:t xml:space="preserve">: </w:t>
      </w:r>
      <w:proofErr w:type="spellStart"/>
      <w:r>
        <w:rPr>
          <w:color w:val="FF0000"/>
        </w:rPr>
        <w:t>PropDuplicate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E003 for the resolution</w:t>
      </w:r>
    </w:p>
    <w:p w14:paraId="4F7954A3" w14:textId="77777777" w:rsidR="000A6421" w:rsidRDefault="009301E5">
      <w:pPr>
        <w:pStyle w:val="CommentText"/>
      </w:pPr>
      <w:r>
        <w:rPr>
          <w:b/>
        </w:rPr>
        <w:t>[Description]</w:t>
      </w:r>
      <w:r>
        <w:t>: it is not clear why is the IE “srs-PosResourcesRRC-Inactive-r17” is introduced in-between</w:t>
      </w:r>
    </w:p>
    <w:p w14:paraId="7A665FAB" w14:textId="77777777" w:rsidR="000A6421" w:rsidRDefault="009301E5">
      <w:pPr>
        <w:pStyle w:val="CommentText"/>
      </w:pPr>
      <w:r>
        <w:rPr>
          <w:b/>
        </w:rPr>
        <w:t>[Proposed Change]</w:t>
      </w:r>
      <w:r>
        <w:t xml:space="preserve">: to replace </w:t>
      </w:r>
      <w:r>
        <w:rPr>
          <w:rFonts w:ascii="Courier New" w:hAnsi="Courier New"/>
          <w:sz w:val="16"/>
          <w:lang w:eastAsia="en-GB"/>
        </w:rPr>
        <w:t>SRS-AllPosResourcesRRC-Inactive-r17 with SRS-PosResourcesRRC-Inactive-r17 directly in 331, which is also used in 306</w:t>
      </w:r>
    </w:p>
    <w:p w14:paraId="07171FEF" w14:textId="77777777" w:rsidR="000A6421" w:rsidRDefault="009301E5">
      <w:pPr>
        <w:pStyle w:val="CommentText"/>
      </w:pPr>
      <w:r>
        <w:rPr>
          <w:b/>
        </w:rPr>
        <w:t>[Comments]</w:t>
      </w:r>
      <w:r>
        <w:t>:</w:t>
      </w:r>
      <w:r>
        <w:br/>
        <w:t xml:space="preserve">[Ericsson] We have similar comment and additional ones in E003. </w:t>
      </w:r>
    </w:p>
  </w:comment>
  <w:comment w:id="4000" w:author="Lenovo (Hyung-Nam)" w:date="2022-04-07T20:11:00Z" w:initials="B">
    <w:p w14:paraId="2CFD5F84" w14:textId="77777777" w:rsidR="000A6421" w:rsidRDefault="009301E5">
      <w:pPr>
        <w:pStyle w:val="CommentText"/>
        <w:rPr>
          <w:color w:val="FF0000"/>
        </w:rPr>
      </w:pPr>
      <w:r>
        <w:rPr>
          <w:b/>
        </w:rPr>
        <w:t>[RIL]</w:t>
      </w:r>
      <w:r>
        <w:t xml:space="preserve">: B005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ue-RadioPagingInfo-r17 is agreed in Rel-17 power saving as follow:</w:t>
      </w:r>
    </w:p>
    <w:p w14:paraId="5D927F02" w14:textId="77777777" w:rsidR="000A6421" w:rsidRDefault="000A6421">
      <w:pPr>
        <w:pStyle w:val="CommentText"/>
        <w:rPr>
          <w:color w:val="FF0000"/>
        </w:rPr>
      </w:pPr>
    </w:p>
    <w:p w14:paraId="28C77835" w14:textId="77777777" w:rsidR="000A6421" w:rsidRDefault="009301E5">
      <w:pPr>
        <w:pStyle w:val="Agreement"/>
        <w:tabs>
          <w:tab w:val="clear" w:pos="1619"/>
          <w:tab w:val="left" w:pos="1620"/>
          <w:tab w:val="left" w:pos="6930"/>
        </w:tabs>
        <w:spacing w:line="240" w:lineRule="auto"/>
        <w:ind w:left="417"/>
      </w:pPr>
      <w:r>
        <w:t xml:space="preserve">Introduce a </w:t>
      </w:r>
      <w:proofErr w:type="spellStart"/>
      <w:r>
        <w:rPr>
          <w:i/>
          <w:iCs/>
        </w:rPr>
        <w:t>UERadioPagingInfo</w:t>
      </w:r>
      <w:proofErr w:type="spellEnd"/>
      <w:r>
        <w:t xml:space="preserve"> IE in the </w:t>
      </w:r>
      <w:proofErr w:type="spellStart"/>
      <w:r>
        <w:rPr>
          <w:i/>
          <w:iCs/>
        </w:rPr>
        <w:t>UECapabilityInformation</w:t>
      </w:r>
      <w:proofErr w:type="spellEnd"/>
      <w:r>
        <w:t xml:space="preserve"> message in NR in Rel-17. </w:t>
      </w:r>
    </w:p>
    <w:p w14:paraId="65D36B54" w14:textId="77777777" w:rsidR="000A6421" w:rsidRDefault="000A6421">
      <w:pPr>
        <w:pStyle w:val="CommentText"/>
        <w:rPr>
          <w:color w:val="FF0000"/>
        </w:rPr>
      </w:pPr>
    </w:p>
    <w:p w14:paraId="4B963311" w14:textId="77777777" w:rsidR="000A6421" w:rsidRDefault="009301E5">
      <w:pPr>
        <w:pStyle w:val="paragraph"/>
        <w:numPr>
          <w:ilvl w:val="0"/>
          <w:numId w:val="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(i.e.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3CE81DFA" w14:textId="77777777" w:rsidR="000A6421" w:rsidRDefault="009301E5">
      <w:pPr>
        <w:pStyle w:val="paragraph"/>
        <w:numPr>
          <w:ilvl w:val="0"/>
          <w:numId w:val="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708D1FFE" w14:textId="77777777" w:rsidR="000A6421" w:rsidRDefault="000A6421">
      <w:pPr>
        <w:pStyle w:val="CommentText"/>
        <w:rPr>
          <w:color w:val="FF0000"/>
        </w:rPr>
      </w:pPr>
    </w:p>
    <w:p w14:paraId="19A9251C" w14:textId="77777777" w:rsidR="000A6421" w:rsidRDefault="009301E5">
      <w:pPr>
        <w:pStyle w:val="CommentText"/>
        <w:rPr>
          <w:color w:val="FF0000"/>
        </w:rPr>
      </w:pPr>
      <w:r>
        <w:rPr>
          <w:color w:val="FF0000"/>
        </w:rPr>
        <w:t xml:space="preserve">This is to introduce a paging capability container to be provided between </w:t>
      </w:r>
      <w:proofErr w:type="spellStart"/>
      <w:r>
        <w:rPr>
          <w:color w:val="FF0000"/>
        </w:rPr>
        <w:t>gNB</w:t>
      </w:r>
      <w:proofErr w:type="spellEnd"/>
      <w:r>
        <w:rPr>
          <w:color w:val="FF0000"/>
        </w:rPr>
        <w:t xml:space="preserve"> and AMF </w:t>
      </w:r>
    </w:p>
    <w:p w14:paraId="1CE23684" w14:textId="77777777" w:rsidR="000A6421" w:rsidRDefault="000A6421">
      <w:pPr>
        <w:pStyle w:val="CommentText"/>
      </w:pPr>
    </w:p>
    <w:p w14:paraId="7F9B6DA9" w14:textId="77777777" w:rsidR="000A6421" w:rsidRDefault="009301E5">
      <w:pPr>
        <w:pStyle w:val="CommentText"/>
      </w:pPr>
      <w:r>
        <w:rPr>
          <w:b/>
        </w:rPr>
        <w:t>[Description]</w:t>
      </w:r>
      <w:r>
        <w:t>: No need to define ue-RadioPagingInfo-r17 and FG 29-1 (</w:t>
      </w:r>
      <w:proofErr w:type="spellStart"/>
      <w:r>
        <w:t>pei</w:t>
      </w:r>
      <w:proofErr w:type="spellEnd"/>
      <w:r>
        <w:t xml:space="preserve">-Subgrouping) can be introduced directly in IE </w:t>
      </w:r>
      <w:proofErr w:type="spellStart"/>
      <w:r>
        <w:t>BandNR</w:t>
      </w:r>
      <w:proofErr w:type="spellEnd"/>
      <w:r>
        <w:t>.</w:t>
      </w:r>
    </w:p>
    <w:p w14:paraId="69E34D23" w14:textId="77777777" w:rsidR="000A6421" w:rsidRDefault="009301E5">
      <w:pPr>
        <w:pStyle w:val="CommentText"/>
      </w:pPr>
      <w:r>
        <w:rPr>
          <w:b/>
        </w:rPr>
        <w:t>[Proposed Change]</w:t>
      </w:r>
      <w:r>
        <w:t>: Remove ue-RadioPagingInfo-r17 from UE-NR-Capability-v17xy.</w:t>
      </w:r>
    </w:p>
    <w:p w14:paraId="19141549" w14:textId="77777777" w:rsidR="000A6421" w:rsidRDefault="009301E5">
      <w:pPr>
        <w:pStyle w:val="CommentText"/>
      </w:pPr>
      <w:r>
        <w:rPr>
          <w:b/>
        </w:rPr>
        <w:t>[Comments]</w:t>
      </w:r>
      <w:r>
        <w:t xml:space="preserve">: </w:t>
      </w:r>
    </w:p>
    <w:p w14:paraId="50371AEA" w14:textId="77777777" w:rsidR="000A6421" w:rsidRDefault="000A6421">
      <w:pPr>
        <w:pStyle w:val="CommentText"/>
      </w:pPr>
    </w:p>
  </w:comment>
  <w:comment w:id="4010" w:author="Lenovo (Hyung-Nam)" w:date="2022-04-07T20:13:00Z" w:initials="B">
    <w:p w14:paraId="7CA01894" w14:textId="77777777" w:rsidR="000A6421" w:rsidRDefault="009301E5">
      <w:pPr>
        <w:pStyle w:val="CommentText"/>
        <w:rPr>
          <w:color w:val="FF0000"/>
        </w:rPr>
      </w:pPr>
      <w:r>
        <w:rPr>
          <w:b/>
        </w:rPr>
        <w:t>[RIL]</w:t>
      </w:r>
      <w:r>
        <w:t xml:space="preserve">: B006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B005.  ue-RadioPagingInfo-r17 is agreed in Rel-17 power saving as follow:</w:t>
      </w:r>
    </w:p>
    <w:p w14:paraId="38677745" w14:textId="77777777" w:rsidR="000A6421" w:rsidRDefault="000A6421">
      <w:pPr>
        <w:pStyle w:val="CommentText"/>
        <w:rPr>
          <w:color w:val="FF0000"/>
        </w:rPr>
      </w:pPr>
    </w:p>
    <w:p w14:paraId="61A43181" w14:textId="77777777" w:rsidR="000A6421" w:rsidRDefault="009301E5">
      <w:pPr>
        <w:pStyle w:val="Agreement"/>
        <w:tabs>
          <w:tab w:val="clear" w:pos="1619"/>
          <w:tab w:val="left" w:pos="1620"/>
          <w:tab w:val="left" w:pos="6930"/>
        </w:tabs>
        <w:spacing w:line="240" w:lineRule="auto"/>
        <w:ind w:left="417"/>
      </w:pPr>
      <w:r>
        <w:t xml:space="preserve">Introduce a </w:t>
      </w:r>
      <w:proofErr w:type="spellStart"/>
      <w:r>
        <w:rPr>
          <w:i/>
          <w:iCs/>
        </w:rPr>
        <w:t>UERadioPagingInfo</w:t>
      </w:r>
      <w:proofErr w:type="spellEnd"/>
      <w:r>
        <w:t xml:space="preserve"> IE in the </w:t>
      </w:r>
      <w:proofErr w:type="spellStart"/>
      <w:r>
        <w:rPr>
          <w:i/>
          <w:iCs/>
        </w:rPr>
        <w:t>UECapabilityInformation</w:t>
      </w:r>
      <w:proofErr w:type="spellEnd"/>
      <w:r>
        <w:t xml:space="preserve"> message in NR in Rel-17. </w:t>
      </w:r>
    </w:p>
    <w:p w14:paraId="749D4C17" w14:textId="77777777" w:rsidR="000A6421" w:rsidRDefault="000A6421">
      <w:pPr>
        <w:pStyle w:val="CommentText"/>
        <w:rPr>
          <w:color w:val="FF0000"/>
        </w:rPr>
      </w:pPr>
    </w:p>
    <w:p w14:paraId="08417A21" w14:textId="77777777" w:rsidR="000A6421" w:rsidRDefault="009301E5">
      <w:pPr>
        <w:pStyle w:val="paragraph"/>
        <w:numPr>
          <w:ilvl w:val="0"/>
          <w:numId w:val="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(i.e.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07AB6E08" w14:textId="77777777" w:rsidR="000A6421" w:rsidRDefault="009301E5">
      <w:pPr>
        <w:pStyle w:val="paragraph"/>
        <w:numPr>
          <w:ilvl w:val="0"/>
          <w:numId w:val="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587B278D" w14:textId="77777777" w:rsidR="000A6421" w:rsidRDefault="000A6421">
      <w:pPr>
        <w:pStyle w:val="CommentText"/>
        <w:rPr>
          <w:color w:val="FF0000"/>
        </w:rPr>
      </w:pPr>
    </w:p>
    <w:p w14:paraId="5D4E4F21" w14:textId="77777777" w:rsidR="000A6421" w:rsidRDefault="009301E5">
      <w:pPr>
        <w:pStyle w:val="CommentText"/>
        <w:rPr>
          <w:color w:val="FF0000"/>
        </w:rPr>
      </w:pPr>
      <w:r>
        <w:rPr>
          <w:color w:val="FF0000"/>
        </w:rPr>
        <w:t xml:space="preserve">This is to introduce a paging capability container to be provided between </w:t>
      </w:r>
      <w:proofErr w:type="spellStart"/>
      <w:r>
        <w:rPr>
          <w:color w:val="FF0000"/>
        </w:rPr>
        <w:t>gNB</w:t>
      </w:r>
      <w:proofErr w:type="spellEnd"/>
      <w:r>
        <w:rPr>
          <w:color w:val="FF0000"/>
        </w:rPr>
        <w:t xml:space="preserve"> and AMF.</w:t>
      </w:r>
    </w:p>
    <w:p w14:paraId="7C9B711D" w14:textId="77777777" w:rsidR="000A6421" w:rsidRDefault="000A6421">
      <w:pPr>
        <w:pStyle w:val="CommentText"/>
      </w:pPr>
    </w:p>
    <w:p w14:paraId="57B43F96" w14:textId="77777777" w:rsidR="000A6421" w:rsidRDefault="009301E5">
      <w:pPr>
        <w:pStyle w:val="CommentText"/>
      </w:pPr>
      <w:r>
        <w:rPr>
          <w:b/>
        </w:rPr>
        <w:t>[Description]</w:t>
      </w:r>
      <w:r>
        <w:t>: No need to define UE-RadioPagingInfo-r17.</w:t>
      </w:r>
    </w:p>
    <w:p w14:paraId="7AD177DA" w14:textId="77777777" w:rsidR="000A6421" w:rsidRDefault="009301E5">
      <w:pPr>
        <w:pStyle w:val="CommentText"/>
      </w:pPr>
      <w:r>
        <w:rPr>
          <w:b/>
        </w:rPr>
        <w:t>[Proposed Change]</w:t>
      </w:r>
      <w:r>
        <w:t>: Remove IE UE-RadioPagingInfo-r17.</w:t>
      </w:r>
    </w:p>
    <w:p w14:paraId="563D30E2" w14:textId="77777777" w:rsidR="000A6421" w:rsidRDefault="009301E5">
      <w:pPr>
        <w:pStyle w:val="CommentText"/>
      </w:pPr>
      <w:r>
        <w:rPr>
          <w:b/>
        </w:rPr>
        <w:t>[Comments]</w:t>
      </w:r>
      <w:r>
        <w:t xml:space="preserve">: </w:t>
      </w:r>
    </w:p>
    <w:p w14:paraId="121E4236" w14:textId="77777777" w:rsidR="000A6421" w:rsidRDefault="000A6421">
      <w:pPr>
        <w:pStyle w:val="CommentText"/>
      </w:pPr>
    </w:p>
  </w:comment>
  <w:comment w:id="4025" w:author="Shoki Inoue(NTT Docomo)" w:date="2022-04-08T11:25:00Z" w:initials="S">
    <w:p w14:paraId="197F2F19" w14:textId="77777777" w:rsidR="000A6421" w:rsidRDefault="009301E5">
      <w:pPr>
        <w:pStyle w:val="CommentText"/>
      </w:pPr>
      <w:r>
        <w:rPr>
          <w:b/>
        </w:rPr>
        <w:t>[RIL]</w:t>
      </w:r>
      <w:r>
        <w:t xml:space="preserve">: </w:t>
      </w:r>
      <w:r>
        <w:rPr>
          <w:rFonts w:hint="eastAsia"/>
          <w:lang w:eastAsia="ja-JP"/>
        </w:rPr>
        <w:t>D</w:t>
      </w:r>
      <w:r>
        <w:rPr>
          <w:lang w:eastAsia="ja-JP"/>
        </w:rPr>
        <w:t>300</w:t>
      </w:r>
      <w:r>
        <w:t xml:space="preserve"> </w:t>
      </w:r>
      <w:r>
        <w:rPr>
          <w:b/>
        </w:rPr>
        <w:t>[Delegate]</w:t>
      </w:r>
      <w:r>
        <w:t xml:space="preserve">: Shoki Inoue(NTT Docomo)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E711FFB" w14:textId="77777777" w:rsidR="000A6421" w:rsidRDefault="009301E5">
      <w:pPr>
        <w:pStyle w:val="CommentText"/>
      </w:pPr>
      <w:r>
        <w:rPr>
          <w:b/>
        </w:rPr>
        <w:t>[Description]</w:t>
      </w:r>
      <w:r>
        <w:t>: It should be as a Comment.</w:t>
      </w:r>
    </w:p>
    <w:p w14:paraId="288C047A" w14:textId="77777777" w:rsidR="000A6421" w:rsidRDefault="009301E5">
      <w:pPr>
        <w:pStyle w:val="CommentText"/>
      </w:pPr>
      <w:r>
        <w:rPr>
          <w:b/>
        </w:rPr>
        <w:t>[Proposed Change]</w:t>
      </w:r>
      <w:r>
        <w:t>: change to “-- R1 29-1: Paging enhancement”</w:t>
      </w:r>
    </w:p>
    <w:p w14:paraId="08110A82" w14:textId="77777777" w:rsidR="000A6421" w:rsidRDefault="009301E5">
      <w:pPr>
        <w:pStyle w:val="CommentText"/>
      </w:pPr>
      <w:r>
        <w:rPr>
          <w:b/>
        </w:rPr>
        <w:t>[Comments]</w:t>
      </w:r>
      <w:r>
        <w:t xml:space="preserve">: </w:t>
      </w:r>
    </w:p>
    <w:p w14:paraId="1B773B44" w14:textId="77777777" w:rsidR="000A6421" w:rsidRDefault="000A6421">
      <w:pPr>
        <w:pStyle w:val="CommentText"/>
      </w:pPr>
    </w:p>
  </w:comment>
  <w:comment w:id="4061" w:author="Xiaomi_Yanhua" w:date="2022-04-06T18:32:00Z" w:initials="m2">
    <w:p w14:paraId="023A5525" w14:textId="77777777" w:rsidR="000A6421" w:rsidRDefault="009301E5">
      <w:pPr>
        <w:pStyle w:val="CommentText"/>
      </w:pPr>
      <w:r>
        <w:rPr>
          <w:b/>
        </w:rPr>
        <w:t>[RIL]</w:t>
      </w:r>
      <w:r>
        <w:t xml:space="preserve">: X100  </w:t>
      </w:r>
      <w:r>
        <w:rPr>
          <w:b/>
        </w:rPr>
        <w:t>[Delegate]</w:t>
      </w:r>
      <w:r>
        <w:t xml:space="preserve">: </w:t>
      </w:r>
      <w:proofErr w:type="spellStart"/>
      <w:r>
        <w:t>Yanhua</w:t>
      </w:r>
      <w:proofErr w:type="spellEnd"/>
      <w:r>
        <w:t xml:space="preserve"> (Xiaomi)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Remove the field description since it is already defined in 38.306 </w:t>
      </w:r>
    </w:p>
    <w:p w14:paraId="6F1471CC" w14:textId="77777777" w:rsidR="000A6421" w:rsidRDefault="009301E5">
      <w:pPr>
        <w:pStyle w:val="CommentText"/>
      </w:pPr>
      <w:r>
        <w:rPr>
          <w:b/>
        </w:rPr>
        <w:t>[Description]</w:t>
      </w:r>
      <w:r>
        <w:t xml:space="preserve">: Referring to the RAN2’s previous agreement: </w:t>
      </w:r>
    </w:p>
    <w:p w14:paraId="1D0B41F6" w14:textId="77777777" w:rsidR="000A6421" w:rsidRDefault="009301E5">
      <w:pPr>
        <w:pStyle w:val="CommentText"/>
      </w:pPr>
      <w:r>
        <w:t xml:space="preserve">“UE’s capability of supporting the UE ID based subgrouping is reported to RAN by AS UE capability signalling while R2 assumes that UE’s capability of supporting the CN-assigned subgrouping is reported to CN by NAS signalling.” and we have decided to combine the </w:t>
      </w:r>
      <w:r>
        <w:rPr>
          <w:bCs/>
        </w:rPr>
        <w:t>PEI and UEID-based subgrouping, we think here subgrouping only means the UEID-based subgrouping not the CN assigned subgrouping.</w:t>
      </w:r>
    </w:p>
    <w:p w14:paraId="460034CB" w14:textId="77777777" w:rsidR="000A6421" w:rsidRDefault="000A6421">
      <w:pPr>
        <w:pStyle w:val="CommentText"/>
      </w:pPr>
    </w:p>
    <w:p w14:paraId="6EA04EB2" w14:textId="77777777" w:rsidR="000A6421" w:rsidRDefault="000A6421">
      <w:pPr>
        <w:pStyle w:val="CommentText"/>
      </w:pPr>
    </w:p>
    <w:p w14:paraId="3AE153FC" w14:textId="77777777" w:rsidR="000A6421" w:rsidRDefault="009301E5">
      <w:pPr>
        <w:pStyle w:val="CommentText"/>
      </w:pPr>
      <w:r>
        <w:rPr>
          <w:b/>
        </w:rPr>
        <w:t>[Proposed Change]</w:t>
      </w:r>
      <w:r>
        <w:t>: To avoid the ambiguity, we suggest:</w:t>
      </w:r>
    </w:p>
    <w:p w14:paraId="577B4DF0" w14:textId="77777777" w:rsidR="000A6421" w:rsidRDefault="009301E5">
      <w:pPr>
        <w:pStyle w:val="CommentText"/>
      </w:pPr>
      <w:r>
        <w:rPr>
          <w:rFonts w:ascii="Arial" w:hAnsi="Arial"/>
          <w:sz w:val="18"/>
          <w:szCs w:val="22"/>
          <w:lang w:eastAsia="sv-SE"/>
        </w:rPr>
        <w:t>Indicates the PEI and UE-ID based subgrouping supported band corresponding to band listed in the</w:t>
      </w:r>
      <w:r>
        <w:t xml:space="preserve"> </w:t>
      </w:r>
      <w:proofErr w:type="spellStart"/>
      <w:r>
        <w:rPr>
          <w:rFonts w:ascii="Arial" w:hAnsi="Arial"/>
          <w:i/>
          <w:iCs/>
          <w:sz w:val="18"/>
          <w:szCs w:val="22"/>
          <w:lang w:eastAsia="sv-SE"/>
        </w:rPr>
        <w:t>supportedBandListNR</w:t>
      </w:r>
      <w:proofErr w:type="spellEnd"/>
      <w:r>
        <w:rPr>
          <w:rFonts w:ascii="Arial" w:hAnsi="Arial"/>
          <w:sz w:val="18"/>
          <w:szCs w:val="22"/>
          <w:lang w:eastAsia="sv-SE"/>
        </w:rPr>
        <w:t>.</w:t>
      </w:r>
    </w:p>
    <w:p w14:paraId="27EF64E7" w14:textId="77777777" w:rsidR="000A6421" w:rsidRDefault="000A6421">
      <w:pPr>
        <w:pStyle w:val="CommentText"/>
      </w:pPr>
    </w:p>
    <w:p w14:paraId="2628209E" w14:textId="77777777" w:rsidR="000A6421" w:rsidRDefault="009301E5">
      <w:pPr>
        <w:pStyle w:val="CommentText"/>
      </w:pPr>
      <w:r>
        <w:rPr>
          <w:b/>
        </w:rPr>
        <w:t>[Comments]</w:t>
      </w:r>
      <w:r>
        <w:t>:</w:t>
      </w:r>
    </w:p>
    <w:p w14:paraId="07B467F7" w14:textId="77777777" w:rsidR="000A6421" w:rsidRDefault="000A6421">
      <w:pPr>
        <w:pStyle w:val="CommentText"/>
      </w:pPr>
    </w:p>
  </w:comment>
  <w:comment w:id="4123" w:author="ZTE(Wenting)" w:date="2022-05-25T09:33:00Z" w:initials="ZTE(Wenti">
    <w:p w14:paraId="1E2023AE" w14:textId="330A8E64" w:rsidR="000A6421" w:rsidRDefault="009301E5">
      <w:pPr>
        <w:pStyle w:val="CommentText"/>
      </w:pPr>
      <w:r>
        <w:rPr>
          <w:b/>
        </w:rPr>
        <w:t>[RIL]</w:t>
      </w:r>
      <w:r>
        <w:t>: Z</w:t>
      </w:r>
      <w:r>
        <w:rPr>
          <w:rFonts w:hint="eastAsia"/>
          <w:lang w:val="en-US" w:eastAsia="zh-CN"/>
        </w:rPr>
        <w:t>001</w:t>
      </w:r>
      <w:r>
        <w:t xml:space="preserve"> </w:t>
      </w:r>
      <w:r>
        <w:rPr>
          <w:b/>
        </w:rPr>
        <w:t>[Delegate]</w:t>
      </w:r>
      <w:r>
        <w:t>: ZTE (</w:t>
      </w:r>
      <w:r>
        <w:rPr>
          <w:rFonts w:eastAsia="SimSun" w:hint="eastAsia"/>
          <w:lang w:val="en-US" w:eastAsia="zh-CN"/>
        </w:rPr>
        <w:t>Wenting Li</w:t>
      </w:r>
      <w:r>
        <w:t xml:space="preserve">) </w:t>
      </w:r>
      <w:r>
        <w:rPr>
          <w:b/>
        </w:rPr>
        <w:t>[WI</w:t>
      </w:r>
      <w:r>
        <w:t xml:space="preserve">]:  </w:t>
      </w:r>
      <w:r>
        <w:rPr>
          <w:b/>
        </w:rPr>
        <w:t>[Class]</w:t>
      </w:r>
      <w:r>
        <w:t xml:space="preserve">: </w:t>
      </w:r>
      <w:r>
        <w:rPr>
          <w:rFonts w:eastAsia="SimSun" w:hint="eastAsia"/>
          <w:lang w:val="en-US" w:eastAsia="zh-CN"/>
        </w:rPr>
        <w:t>0</w:t>
      </w:r>
      <w:r>
        <w:t xml:space="preserve"> </w:t>
      </w:r>
      <w:r>
        <w:rPr>
          <w:b/>
          <w:color w:val="FF0000"/>
        </w:rPr>
        <w:t>[Status]</w:t>
      </w:r>
      <w:r>
        <w:rPr>
          <w:color w:val="FF0000"/>
        </w:rPr>
        <w:t xml:space="preserve">: </w:t>
      </w:r>
      <w:proofErr w:type="spellStart"/>
      <w:r w:rsidR="00973532">
        <w:rPr>
          <w:color w:val="FF0000"/>
        </w:rPr>
        <w:t>PropAgree</w:t>
      </w:r>
      <w:proofErr w:type="spellEnd"/>
      <w:r>
        <w:rPr>
          <w:color w:val="FF0000"/>
        </w:rPr>
        <w:t xml:space="preserve"> </w:t>
      </w:r>
      <w:r>
        <w:rPr>
          <w:b/>
        </w:rPr>
        <w:t>[</w:t>
      </w:r>
      <w:proofErr w:type="spellStart"/>
      <w:r>
        <w:rPr>
          <w:b/>
        </w:rPr>
        <w:t>TDoc</w:t>
      </w:r>
      <w:proofErr w:type="spellEnd"/>
      <w:r>
        <w:rPr>
          <w:b/>
        </w:rPr>
        <w:t>]</w:t>
      </w:r>
      <w:r>
        <w:t xml:space="preserve">: xxx </w:t>
      </w:r>
      <w:r>
        <w:rPr>
          <w:b/>
          <w:color w:val="FF0000"/>
        </w:rPr>
        <w:t>[Proposed Conclusion]</w:t>
      </w:r>
      <w:r>
        <w:rPr>
          <w:color w:val="FF0000"/>
        </w:rPr>
        <w:t xml:space="preserve">: </w:t>
      </w:r>
      <w:r w:rsidR="00A769F5">
        <w:rPr>
          <w:color w:val="FF0000"/>
        </w:rPr>
        <w:t>change as proposed</w:t>
      </w:r>
    </w:p>
    <w:p w14:paraId="530F43D3" w14:textId="77777777" w:rsidR="000A6421" w:rsidRDefault="009301E5">
      <w:pPr>
        <w:pStyle w:val="CommentText"/>
        <w:rPr>
          <w:rFonts w:eastAsia="SimSun"/>
          <w:lang w:val="en-US" w:eastAsia="zh-CN"/>
        </w:rPr>
      </w:pPr>
      <w:r>
        <w:rPr>
          <w:b/>
        </w:rPr>
        <w:t xml:space="preserve"> [Description]</w:t>
      </w:r>
      <w:r>
        <w:t xml:space="preserve">: </w:t>
      </w:r>
      <w:r>
        <w:rPr>
          <w:rFonts w:eastAsia="SimSun" w:hint="eastAsia"/>
          <w:lang w:val="en-US" w:eastAsia="zh-CN"/>
        </w:rPr>
        <w:t>this capability is for the PUCCH</w:t>
      </w:r>
    </w:p>
    <w:p w14:paraId="65EF260D" w14:textId="77777777" w:rsidR="000A6421" w:rsidRDefault="009301E5">
      <w:pPr>
        <w:pStyle w:val="CommentText"/>
        <w:rPr>
          <w:rFonts w:eastAsia="SimSun"/>
          <w:lang w:val="en-US" w:eastAsia="zh-CN"/>
        </w:rPr>
      </w:pPr>
      <w:r>
        <w:rPr>
          <w:b/>
        </w:rPr>
        <w:t xml:space="preserve"> [Proposed Change]</w:t>
      </w:r>
      <w:r>
        <w:t>:</w:t>
      </w:r>
      <w:r>
        <w:rPr>
          <w:rFonts w:hint="eastAsia"/>
          <w:lang w:val="en-US" w:eastAsia="zh-CN"/>
        </w:rPr>
        <w:t xml:space="preserve"> change PUSCH to PUCCH</w:t>
      </w:r>
    </w:p>
    <w:p w14:paraId="007F0AEB" w14:textId="77777777" w:rsidR="000A6421" w:rsidRDefault="000A6421">
      <w:pPr>
        <w:pStyle w:val="CommentText"/>
        <w:rPr>
          <w:rFonts w:eastAsia="SimSun"/>
          <w:lang w:val="en-US" w:eastAsia="zh-CN"/>
        </w:rPr>
      </w:pPr>
    </w:p>
  </w:comment>
  <w:comment w:id="4081" w:author="Huawei, Hisilicon" w:date="2022-05-25T21:50:00Z" w:initials="HW">
    <w:p w14:paraId="28BB1E6E" w14:textId="6655FE8C" w:rsidR="005F7956" w:rsidRPr="00CA68D8" w:rsidRDefault="005F7956" w:rsidP="005F7956">
      <w:pPr>
        <w:pStyle w:val="CommentText"/>
        <w:rPr>
          <w:lang w:eastAsia="ja-JP"/>
        </w:rPr>
      </w:pPr>
      <w:r>
        <w:rPr>
          <w:rStyle w:val="CommentReference"/>
        </w:rPr>
        <w:annotationRef/>
      </w:r>
      <w:r w:rsidRPr="00CA68D8">
        <w:rPr>
          <w:b/>
          <w:lang w:eastAsia="ja-JP"/>
        </w:rPr>
        <w:t>[RIL]</w:t>
      </w:r>
      <w:r>
        <w:rPr>
          <w:lang w:eastAsia="ja-JP"/>
        </w:rPr>
        <w:t>: H00</w:t>
      </w:r>
      <w:r>
        <w:rPr>
          <w:lang w:eastAsia="zh-CN"/>
        </w:rPr>
        <w:t>20</w:t>
      </w:r>
      <w:r w:rsidRPr="00CA68D8">
        <w:rPr>
          <w:lang w:eastAsia="ja-JP"/>
        </w:rPr>
        <w:t xml:space="preserve"> </w:t>
      </w:r>
      <w:r w:rsidRPr="00CA68D8">
        <w:rPr>
          <w:b/>
          <w:lang w:eastAsia="ja-JP"/>
        </w:rPr>
        <w:t>[Delegate]</w:t>
      </w:r>
      <w:r w:rsidRPr="00CA68D8">
        <w:rPr>
          <w:lang w:eastAsia="ja-JP"/>
        </w:rPr>
        <w:t xml:space="preserve">: Tong Sha </w:t>
      </w:r>
      <w:r w:rsidRPr="00CA68D8">
        <w:rPr>
          <w:b/>
          <w:lang w:eastAsia="ja-JP"/>
        </w:rPr>
        <w:t>[WI]</w:t>
      </w:r>
      <w:r w:rsidRPr="00CA68D8">
        <w:rPr>
          <w:lang w:eastAsia="ja-JP"/>
        </w:rPr>
        <w:t>:</w:t>
      </w:r>
      <w:proofErr w:type="spellStart"/>
      <w:r w:rsidRPr="0016013C">
        <w:rPr>
          <w:lang w:eastAsia="zh-CN"/>
        </w:rPr>
        <w:t>NR_IIOT_URLLC_enh</w:t>
      </w:r>
      <w:proofErr w:type="spellEnd"/>
      <w:r w:rsidRPr="000D7942">
        <w:rPr>
          <w:lang w:eastAsia="ja-JP"/>
        </w:rPr>
        <w:t xml:space="preserve"> </w:t>
      </w:r>
      <w:r w:rsidRPr="00CA68D8">
        <w:rPr>
          <w:b/>
          <w:lang w:eastAsia="ja-JP"/>
        </w:rPr>
        <w:t>[Class]</w:t>
      </w:r>
      <w:r w:rsidRPr="00CA68D8">
        <w:rPr>
          <w:lang w:eastAsia="ja-JP"/>
        </w:rPr>
        <w:t xml:space="preserve">: </w:t>
      </w:r>
      <w:r w:rsidRPr="00CA68D8">
        <w:rPr>
          <w:b/>
          <w:color w:val="FF0000"/>
          <w:lang w:eastAsia="ja-JP"/>
        </w:rPr>
        <w:t>[Status]</w:t>
      </w:r>
      <w:r w:rsidRPr="00CA68D8">
        <w:rPr>
          <w:color w:val="FF0000"/>
          <w:lang w:eastAsia="ja-JP"/>
        </w:rPr>
        <w:t xml:space="preserve">: </w:t>
      </w:r>
      <w:proofErr w:type="spellStart"/>
      <w:r w:rsidR="00C02A7B">
        <w:rPr>
          <w:color w:val="FF0000"/>
          <w:lang w:eastAsia="ja-JP"/>
        </w:rPr>
        <w:t>PropReject</w:t>
      </w:r>
      <w:proofErr w:type="spellEnd"/>
      <w:r w:rsidRPr="00CA68D8">
        <w:rPr>
          <w:lang w:eastAsia="zh-CN"/>
        </w:rPr>
        <w:t xml:space="preserve"> </w:t>
      </w:r>
      <w:r w:rsidRPr="00CA68D8">
        <w:rPr>
          <w:b/>
          <w:lang w:eastAsia="ja-JP"/>
        </w:rPr>
        <w:t>[</w:t>
      </w:r>
      <w:proofErr w:type="spellStart"/>
      <w:r w:rsidRPr="00CA68D8">
        <w:rPr>
          <w:b/>
          <w:lang w:eastAsia="ja-JP"/>
        </w:rPr>
        <w:t>TDoc</w:t>
      </w:r>
      <w:proofErr w:type="spellEnd"/>
      <w:r w:rsidRPr="00CA68D8">
        <w:rPr>
          <w:b/>
          <w:lang w:eastAsia="ja-JP"/>
        </w:rPr>
        <w:t>]</w:t>
      </w:r>
      <w:r w:rsidRPr="00CA68D8">
        <w:rPr>
          <w:lang w:eastAsia="ja-JP"/>
        </w:rPr>
        <w:t xml:space="preserve">: None </w:t>
      </w:r>
    </w:p>
    <w:p w14:paraId="2D8B1C7B" w14:textId="6FA0A801" w:rsidR="005F7956" w:rsidRPr="00CA68D8" w:rsidRDefault="005F7956" w:rsidP="005F7956">
      <w:pPr>
        <w:rPr>
          <w:color w:val="FF0000"/>
          <w:lang w:eastAsia="ja-JP"/>
        </w:rPr>
      </w:pPr>
      <w:r w:rsidRPr="00CA68D8">
        <w:rPr>
          <w:b/>
          <w:color w:val="FF0000"/>
          <w:lang w:eastAsia="ja-JP"/>
        </w:rPr>
        <w:t>[Proposed Conclusion]</w:t>
      </w:r>
      <w:r w:rsidRPr="00CA68D8">
        <w:rPr>
          <w:color w:val="FF0000"/>
          <w:lang w:eastAsia="ja-JP"/>
        </w:rPr>
        <w:t>:</w:t>
      </w:r>
      <w:r w:rsidR="00DB73D6">
        <w:rPr>
          <w:color w:val="FF0000"/>
          <w:lang w:eastAsia="ja-JP"/>
        </w:rPr>
        <w:t>Our understanding is that these FG</w:t>
      </w:r>
      <w:r w:rsidR="00D32200">
        <w:rPr>
          <w:color w:val="FF0000"/>
          <w:lang w:eastAsia="ja-JP"/>
        </w:rPr>
        <w:t xml:space="preserve">s are </w:t>
      </w:r>
      <w:r w:rsidR="00D12B86">
        <w:rPr>
          <w:color w:val="FF0000"/>
          <w:lang w:eastAsia="ja-JP"/>
        </w:rPr>
        <w:t>discussed in RAN1 related to unlicensed operation. Also they</w:t>
      </w:r>
      <w:r w:rsidR="00DB73D6">
        <w:rPr>
          <w:color w:val="FF0000"/>
          <w:lang w:eastAsia="ja-JP"/>
        </w:rPr>
        <w:t xml:space="preserve"> </w:t>
      </w:r>
      <w:r w:rsidR="0047631C">
        <w:rPr>
          <w:color w:val="FF0000"/>
          <w:lang w:eastAsia="ja-JP"/>
        </w:rPr>
        <w:t>may have</w:t>
      </w:r>
      <w:r w:rsidR="008410EF">
        <w:rPr>
          <w:color w:val="FF0000"/>
          <w:lang w:eastAsia="ja-JP"/>
        </w:rPr>
        <w:t xml:space="preserve"> pre-requisite</w:t>
      </w:r>
      <w:r w:rsidR="00DB73D6">
        <w:rPr>
          <w:color w:val="FF0000"/>
          <w:lang w:eastAsia="ja-JP"/>
        </w:rPr>
        <w:t xml:space="preserve"> 10-16 </w:t>
      </w:r>
      <w:r w:rsidR="00CB5699">
        <w:rPr>
          <w:color w:val="FF0000"/>
          <w:lang w:eastAsia="ja-JP"/>
        </w:rPr>
        <w:t xml:space="preserve">(at least this is confirmed in 25-6) which is in the </w:t>
      </w:r>
      <w:proofErr w:type="spellStart"/>
      <w:r w:rsidR="001D385A" w:rsidRPr="001D385A">
        <w:rPr>
          <w:color w:val="FF0000"/>
          <w:lang w:eastAsia="zh-CN"/>
        </w:rPr>
        <w:t>SharedSpectrumChAccessParamsPerBand</w:t>
      </w:r>
      <w:proofErr w:type="spellEnd"/>
      <w:r w:rsidR="00153562">
        <w:rPr>
          <w:color w:val="FF0000"/>
          <w:lang w:eastAsia="zh-CN"/>
        </w:rPr>
        <w:t xml:space="preserve"> and hence these FG make more sense here.</w:t>
      </w:r>
      <w:r w:rsidR="0076034A">
        <w:rPr>
          <w:color w:val="FF0000"/>
          <w:lang w:eastAsia="zh-CN"/>
        </w:rPr>
        <w:t xml:space="preserve">  If it is </w:t>
      </w:r>
      <w:r w:rsidR="003126C1">
        <w:rPr>
          <w:color w:val="FF0000"/>
          <w:lang w:eastAsia="zh-CN"/>
        </w:rPr>
        <w:t xml:space="preserve">still </w:t>
      </w:r>
      <w:r w:rsidR="0076034A">
        <w:rPr>
          <w:color w:val="FF0000"/>
          <w:lang w:eastAsia="zh-CN"/>
        </w:rPr>
        <w:t>in doubt, we are a</w:t>
      </w:r>
      <w:r w:rsidR="008B11C5">
        <w:rPr>
          <w:color w:val="FF0000"/>
          <w:lang w:eastAsia="zh-CN"/>
        </w:rPr>
        <w:t>lso fine to postpone th</w:t>
      </w:r>
      <w:r w:rsidR="003126C1">
        <w:rPr>
          <w:color w:val="FF0000"/>
          <w:lang w:eastAsia="zh-CN"/>
        </w:rPr>
        <w:t>e implementation of these FGs</w:t>
      </w:r>
      <w:r w:rsidR="008B11C5">
        <w:rPr>
          <w:color w:val="FF0000"/>
          <w:lang w:eastAsia="zh-CN"/>
        </w:rPr>
        <w:t xml:space="preserve"> until it is clearer on the pre-requisit</w:t>
      </w:r>
      <w:r w:rsidR="00730563">
        <w:rPr>
          <w:color w:val="FF0000"/>
          <w:lang w:eastAsia="zh-CN"/>
        </w:rPr>
        <w:t>e</w:t>
      </w:r>
      <w:r w:rsidR="008B11C5">
        <w:rPr>
          <w:color w:val="FF0000"/>
          <w:lang w:eastAsia="zh-CN"/>
        </w:rPr>
        <w:t xml:space="preserve"> of th</w:t>
      </w:r>
      <w:r w:rsidR="003126C1">
        <w:rPr>
          <w:color w:val="FF0000"/>
          <w:lang w:eastAsia="zh-CN"/>
        </w:rPr>
        <w:t>e</w:t>
      </w:r>
      <w:r w:rsidR="008B11C5">
        <w:rPr>
          <w:color w:val="FF0000"/>
          <w:lang w:eastAsia="zh-CN"/>
        </w:rPr>
        <w:t>s</w:t>
      </w:r>
      <w:r w:rsidR="003126C1">
        <w:rPr>
          <w:color w:val="FF0000"/>
          <w:lang w:eastAsia="zh-CN"/>
        </w:rPr>
        <w:t>e</w:t>
      </w:r>
      <w:r w:rsidR="008B11C5">
        <w:rPr>
          <w:color w:val="FF0000"/>
          <w:lang w:eastAsia="zh-CN"/>
        </w:rPr>
        <w:t xml:space="preserve"> FGs.</w:t>
      </w:r>
    </w:p>
    <w:p w14:paraId="4CD06F34" w14:textId="77777777" w:rsidR="005F7956" w:rsidRDefault="005F7956" w:rsidP="005F7956">
      <w:pPr>
        <w:pStyle w:val="CommentText"/>
        <w:rPr>
          <w:lang w:eastAsia="ja-JP"/>
        </w:rPr>
      </w:pPr>
      <w:r w:rsidRPr="00CA68D8">
        <w:rPr>
          <w:b/>
          <w:lang w:eastAsia="ja-JP"/>
        </w:rPr>
        <w:t>[Description]</w:t>
      </w:r>
      <w:r w:rsidRPr="00CA68D8">
        <w:rPr>
          <w:lang w:eastAsia="ja-JP"/>
        </w:rPr>
        <w:t>:</w:t>
      </w:r>
      <w:r>
        <w:rPr>
          <w:lang w:eastAsia="ja-JP"/>
        </w:rPr>
        <w:t xml:space="preserve"> </w:t>
      </w:r>
    </w:p>
    <w:p w14:paraId="7346F388" w14:textId="77777777" w:rsidR="005F7956" w:rsidRDefault="005F7956" w:rsidP="005F7956">
      <w:pPr>
        <w:pStyle w:val="CommentText"/>
        <w:rPr>
          <w:lang w:eastAsia="zh-CN"/>
        </w:rPr>
      </w:pPr>
      <w:r>
        <w:rPr>
          <w:lang w:eastAsia="zh-CN"/>
        </w:rPr>
        <w:t xml:space="preserve">In RAN1 FG, the features FG 25-4/25-5/25-6/25-7 are not defined for shared spectrum operation, thus they should not be included in </w:t>
      </w:r>
      <w:r w:rsidRPr="0016013C">
        <w:rPr>
          <w:lang w:eastAsia="zh-CN"/>
        </w:rPr>
        <w:t>SharedSpectrumChAccessParamsPerBand-v17xy</w:t>
      </w:r>
      <w:r>
        <w:rPr>
          <w:lang w:eastAsia="zh-CN"/>
        </w:rPr>
        <w:t xml:space="preserve">, but included in </w:t>
      </w:r>
      <w:proofErr w:type="spellStart"/>
      <w:r>
        <w:rPr>
          <w:lang w:eastAsia="zh-CN"/>
        </w:rPr>
        <w:t>BandNR</w:t>
      </w:r>
      <w:proofErr w:type="spellEnd"/>
      <w:r>
        <w:rPr>
          <w:lang w:eastAsia="zh-CN"/>
        </w:rPr>
        <w:t>.</w:t>
      </w:r>
    </w:p>
    <w:p w14:paraId="03F999DA" w14:textId="77777777" w:rsidR="005F7956" w:rsidRPr="006F4974" w:rsidRDefault="005F7956" w:rsidP="005F7956">
      <w:pPr>
        <w:overflowPunct w:val="0"/>
        <w:autoSpaceDE w:val="0"/>
        <w:autoSpaceDN w:val="0"/>
        <w:adjustRightInd w:val="0"/>
        <w:textAlignment w:val="baseline"/>
      </w:pPr>
      <w:r w:rsidRPr="00CA68D8">
        <w:rPr>
          <w:b/>
        </w:rPr>
        <w:t xml:space="preserve"> [Proposed Change]</w:t>
      </w:r>
      <w:r w:rsidRPr="00CA68D8">
        <w:t>:</w:t>
      </w:r>
      <w:r>
        <w:t xml:space="preserve"> Please include these features in </w:t>
      </w:r>
      <w:proofErr w:type="spellStart"/>
      <w:r>
        <w:t>BandNR</w:t>
      </w:r>
      <w:proofErr w:type="spellEnd"/>
      <w:r>
        <w:t>.</w:t>
      </w:r>
    </w:p>
    <w:p w14:paraId="594F5FA5" w14:textId="198FF3F9" w:rsidR="005F7956" w:rsidRDefault="005F7956" w:rsidP="005F7956">
      <w:pPr>
        <w:pStyle w:val="CommentText"/>
      </w:pPr>
      <w:r w:rsidRPr="00CA68D8">
        <w:rPr>
          <w:b/>
          <w:lang w:eastAsia="ja-JP"/>
        </w:rPr>
        <w:t>[Comments]</w:t>
      </w:r>
      <w:r w:rsidRPr="00CA68D8">
        <w:rPr>
          <w:lang w:eastAsia="ja-JP"/>
        </w:rPr>
        <w:t>:</w:t>
      </w:r>
    </w:p>
  </w:comment>
  <w:comment w:id="4253" w:author="Lenovo (Hyung-Nam)" w:date="2022-04-07T20:21:00Z" w:initials="B">
    <w:p w14:paraId="20927AD5" w14:textId="77777777" w:rsidR="000A6421" w:rsidRDefault="009301E5">
      <w:pPr>
        <w:pStyle w:val="CommentText"/>
        <w:rPr>
          <w:color w:val="FF0000"/>
        </w:rPr>
      </w:pPr>
      <w:r>
        <w:rPr>
          <w:b/>
        </w:rPr>
        <w:t>[RIL]</w:t>
      </w:r>
      <w:r>
        <w:t xml:space="preserve">: B007 </w:t>
      </w:r>
      <w:r>
        <w:rPr>
          <w:b/>
        </w:rPr>
        <w:t>[Delegate]</w:t>
      </w:r>
      <w:r>
        <w:t xml:space="preserve">: Lenovo (Hyung-Nam)  </w:t>
      </w:r>
      <w:r>
        <w:rPr>
          <w:b/>
        </w:rPr>
        <w:t>[WI]</w:t>
      </w:r>
      <w:r>
        <w:t xml:space="preserve">: NR_UE_pow_sav_enh-Core </w:t>
      </w:r>
      <w:r>
        <w:rPr>
          <w:b/>
        </w:rPr>
        <w:t>[Class]</w:t>
      </w:r>
      <w:r>
        <w:t xml:space="preserve">: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See B005/B006. ue-RadioPagingInfo-r17 is agreed in Rel-17 power saving as follow:</w:t>
      </w:r>
    </w:p>
    <w:p w14:paraId="089E3F51" w14:textId="77777777" w:rsidR="000A6421" w:rsidRDefault="000A6421">
      <w:pPr>
        <w:pStyle w:val="CommentText"/>
        <w:rPr>
          <w:color w:val="FF0000"/>
        </w:rPr>
      </w:pPr>
    </w:p>
    <w:p w14:paraId="36237BC3" w14:textId="77777777" w:rsidR="000A6421" w:rsidRDefault="009301E5">
      <w:pPr>
        <w:pStyle w:val="Agreement"/>
        <w:tabs>
          <w:tab w:val="clear" w:pos="1619"/>
          <w:tab w:val="left" w:pos="1620"/>
          <w:tab w:val="left" w:pos="6930"/>
        </w:tabs>
        <w:spacing w:line="240" w:lineRule="auto"/>
        <w:ind w:left="417"/>
      </w:pPr>
      <w:r>
        <w:t xml:space="preserve">Introduce a </w:t>
      </w:r>
      <w:proofErr w:type="spellStart"/>
      <w:r>
        <w:rPr>
          <w:i/>
          <w:iCs/>
        </w:rPr>
        <w:t>UERadioPagingInfo</w:t>
      </w:r>
      <w:proofErr w:type="spellEnd"/>
      <w:r>
        <w:t xml:space="preserve"> IE in the </w:t>
      </w:r>
      <w:proofErr w:type="spellStart"/>
      <w:r>
        <w:rPr>
          <w:i/>
          <w:iCs/>
        </w:rPr>
        <w:t>UECapabilityInformation</w:t>
      </w:r>
      <w:proofErr w:type="spellEnd"/>
      <w:r>
        <w:t xml:space="preserve"> message in NR in Rel-17. </w:t>
      </w:r>
    </w:p>
    <w:p w14:paraId="13EC08CB" w14:textId="77777777" w:rsidR="000A6421" w:rsidRDefault="000A6421">
      <w:pPr>
        <w:pStyle w:val="CommentText"/>
        <w:rPr>
          <w:color w:val="FF0000"/>
        </w:rPr>
      </w:pPr>
    </w:p>
    <w:p w14:paraId="0FB80FEB" w14:textId="77777777" w:rsidR="000A6421" w:rsidRDefault="009301E5">
      <w:pPr>
        <w:pStyle w:val="paragraph"/>
        <w:numPr>
          <w:ilvl w:val="0"/>
          <w:numId w:val="2"/>
        </w:numPr>
        <w:spacing w:before="0" w:beforeAutospacing="0" w:after="0" w:afterAutospacing="0"/>
        <w:ind w:left="1965" w:firstLine="0"/>
        <w:textAlignment w:val="baseline"/>
        <w:rPr>
          <w:rFonts w:ascii="Times" w:hAnsi="Times" w:cs="Times"/>
          <w:b/>
          <w:bCs/>
          <w:sz w:val="22"/>
          <w:szCs w:val="22"/>
        </w:rPr>
      </w:pPr>
      <w:r>
        <w:rPr>
          <w:rStyle w:val="normaltextrun"/>
          <w:rFonts w:ascii="Arial" w:hAnsi="Arial" w:cs="Arial"/>
          <w:b/>
          <w:bCs/>
          <w:sz w:val="20"/>
          <w:szCs w:val="20"/>
        </w:rPr>
        <w:t>[058] Paging enhancement capability(-</w:t>
      </w:r>
      <w:proofErr w:type="spellStart"/>
      <w:r>
        <w:rPr>
          <w:rStyle w:val="normaltextrun"/>
          <w:rFonts w:ascii="Arial" w:hAnsi="Arial" w:cs="Arial"/>
          <w:b/>
          <w:bCs/>
          <w:sz w:val="20"/>
          <w:szCs w:val="20"/>
        </w:rPr>
        <w:t>ies</w:t>
      </w:r>
      <w:proofErr w:type="spellEnd"/>
      <w:r>
        <w:rPr>
          <w:rStyle w:val="normaltextrun"/>
          <w:rFonts w:ascii="Arial" w:hAnsi="Arial" w:cs="Arial"/>
          <w:b/>
          <w:bCs/>
          <w:sz w:val="20"/>
          <w:szCs w:val="20"/>
        </w:rPr>
        <w:t xml:space="preserve">) can be included into the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as agreed in RAN2#116 (i.e. Introduce a </w:t>
      </w:r>
      <w:proofErr w:type="spellStart"/>
      <w:r>
        <w:rPr>
          <w:rStyle w:val="normaltextrun"/>
          <w:rFonts w:ascii="Arial" w:hAnsi="Arial" w:cs="Arial"/>
          <w:b/>
          <w:bCs/>
          <w:sz w:val="20"/>
          <w:szCs w:val="20"/>
        </w:rPr>
        <w:t>UERadioPagingInfo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sz w:val="20"/>
          <w:szCs w:val="20"/>
        </w:rPr>
        <w:t>UECapabilityInformation</w:t>
      </w:r>
      <w:proofErr w:type="spellEnd"/>
      <w:r>
        <w:rPr>
          <w:rStyle w:val="normaltextrun"/>
          <w:rFonts w:ascii="Arial" w:hAnsi="Arial" w:cs="Arial"/>
          <w:b/>
          <w:bCs/>
          <w:sz w:val="20"/>
          <w:szCs w:val="20"/>
        </w:rPr>
        <w:t xml:space="preserve"> message in NR in Rel-17)</w:t>
      </w:r>
      <w:r>
        <w:rPr>
          <w:rStyle w:val="eop"/>
          <w:rFonts w:ascii="Arial" w:hAnsi="Arial" w:cs="Arial"/>
          <w:b/>
          <w:bCs/>
          <w:sz w:val="20"/>
          <w:szCs w:val="20"/>
        </w:rPr>
        <w:t> </w:t>
      </w:r>
    </w:p>
    <w:p w14:paraId="35CE1126" w14:textId="77777777" w:rsidR="000A6421" w:rsidRDefault="009301E5">
      <w:pPr>
        <w:pStyle w:val="paragraph"/>
        <w:numPr>
          <w:ilvl w:val="0"/>
          <w:numId w:val="2"/>
        </w:numPr>
        <w:spacing w:before="0" w:beforeAutospacing="0" w:after="0" w:afterAutospacing="0"/>
        <w:ind w:left="1965" w:firstLine="0"/>
        <w:textAlignment w:val="baseline"/>
        <w:rPr>
          <w:rFonts w:ascii="Calibri" w:hAnsi="Calibri" w:cs="Calibri"/>
          <w:b/>
          <w:bCs/>
          <w:sz w:val="22"/>
          <w:szCs w:val="22"/>
        </w:rPr>
      </w:pPr>
      <w:r>
        <w:rPr>
          <w:rStyle w:val="normaltextrun"/>
          <w:rFonts w:ascii="Arial" w:hAnsi="Arial" w:cs="Arial"/>
          <w:b/>
          <w:bCs/>
          <w:sz w:val="20"/>
          <w:szCs w:val="20"/>
        </w:rPr>
        <w:t xml:space="preserve">[058] </w:t>
      </w:r>
      <w:proofErr w:type="spellStart"/>
      <w:r>
        <w:rPr>
          <w:rStyle w:val="normaltextrun"/>
          <w:rFonts w:ascii="Arial" w:hAnsi="Arial" w:cs="Arial"/>
          <w:b/>
          <w:bCs/>
          <w:sz w:val="20"/>
          <w:szCs w:val="20"/>
        </w:rPr>
        <w:t>gNB</w:t>
      </w:r>
      <w:proofErr w:type="spellEnd"/>
      <w:r>
        <w:rPr>
          <w:rStyle w:val="normaltextrun"/>
          <w:rFonts w:ascii="Arial" w:hAnsi="Arial" w:cs="Arial"/>
          <w:b/>
          <w:bCs/>
          <w:sz w:val="20"/>
          <w:szCs w:val="20"/>
        </w:rPr>
        <w:t xml:space="preserve"> interprets UE’s reported </w:t>
      </w:r>
      <w:proofErr w:type="spellStart"/>
      <w:r>
        <w:rPr>
          <w:rStyle w:val="normaltextrun"/>
          <w:rFonts w:ascii="Arial" w:hAnsi="Arial" w:cs="Arial"/>
          <w:b/>
          <w:bCs/>
          <w:i/>
          <w:iCs/>
          <w:sz w:val="20"/>
          <w:szCs w:val="20"/>
        </w:rPr>
        <w:t>UECapabilityInformation</w:t>
      </w:r>
      <w:proofErr w:type="spellEnd"/>
      <w:r>
        <w:rPr>
          <w:rStyle w:val="normaltextrun"/>
          <w:rFonts w:ascii="Arial" w:hAnsi="Arial" w:cs="Arial"/>
          <w:b/>
          <w:bCs/>
          <w:sz w:val="20"/>
          <w:szCs w:val="20"/>
        </w:rPr>
        <w:t xml:space="preserve">, copies the </w:t>
      </w:r>
      <w:proofErr w:type="spellStart"/>
      <w:r>
        <w:rPr>
          <w:rStyle w:val="normaltextrun"/>
          <w:rFonts w:ascii="Arial" w:hAnsi="Arial" w:cs="Arial"/>
          <w:b/>
          <w:bCs/>
          <w:i/>
          <w:iCs/>
          <w:sz w:val="20"/>
          <w:szCs w:val="20"/>
        </w:rPr>
        <w:t>UERadioPagingInfo</w:t>
      </w:r>
      <w:proofErr w:type="spellEnd"/>
      <w:r>
        <w:rPr>
          <w:rStyle w:val="normaltextrun"/>
          <w:rFonts w:ascii="Arial" w:hAnsi="Arial" w:cs="Arial"/>
          <w:b/>
          <w:bCs/>
          <w:sz w:val="20"/>
          <w:szCs w:val="20"/>
        </w:rPr>
        <w:t xml:space="preserve"> IE out and includes it as a container </w:t>
      </w:r>
      <w:r>
        <w:rPr>
          <w:rStyle w:val="normaltextrun"/>
          <w:rFonts w:ascii="Arial" w:hAnsi="Arial" w:cs="Arial"/>
          <w:b/>
          <w:bCs/>
          <w:i/>
          <w:iCs/>
          <w:sz w:val="20"/>
          <w:szCs w:val="20"/>
        </w:rPr>
        <w:t>UE-</w:t>
      </w:r>
      <w:proofErr w:type="spellStart"/>
      <w:r>
        <w:rPr>
          <w:rStyle w:val="normaltextrun"/>
          <w:rFonts w:ascii="Arial" w:hAnsi="Arial" w:cs="Arial"/>
          <w:b/>
          <w:bCs/>
          <w:i/>
          <w:iCs/>
          <w:sz w:val="20"/>
          <w:szCs w:val="20"/>
        </w:rPr>
        <w:t>RadioPagingInfo</w:t>
      </w:r>
      <w:proofErr w:type="spellEnd"/>
      <w:r>
        <w:rPr>
          <w:rStyle w:val="normaltextrun"/>
          <w:rFonts w:ascii="Arial" w:hAnsi="Arial" w:cs="Arial"/>
          <w:b/>
          <w:bCs/>
          <w:sz w:val="20"/>
          <w:szCs w:val="20"/>
        </w:rPr>
        <w:t xml:space="preserve"> IE in the </w:t>
      </w:r>
      <w:proofErr w:type="spellStart"/>
      <w:r>
        <w:rPr>
          <w:rStyle w:val="normaltextrun"/>
          <w:rFonts w:ascii="Arial" w:hAnsi="Arial" w:cs="Arial"/>
          <w:b/>
          <w:bCs/>
          <w:i/>
          <w:iCs/>
          <w:sz w:val="20"/>
          <w:szCs w:val="20"/>
        </w:rPr>
        <w:t>UERadioPagingInformation</w:t>
      </w:r>
      <w:proofErr w:type="spellEnd"/>
      <w:r>
        <w:rPr>
          <w:rStyle w:val="normaltextrun"/>
          <w:rFonts w:ascii="Arial" w:hAnsi="Arial" w:cs="Arial"/>
          <w:b/>
          <w:bCs/>
          <w:sz w:val="20"/>
          <w:szCs w:val="20"/>
        </w:rPr>
        <w:t xml:space="preserve"> inter-node message to AMF</w:t>
      </w:r>
      <w:r>
        <w:rPr>
          <w:rStyle w:val="eop"/>
          <w:rFonts w:ascii="Arial" w:hAnsi="Arial" w:cs="Arial"/>
          <w:b/>
          <w:bCs/>
          <w:sz w:val="20"/>
          <w:szCs w:val="20"/>
        </w:rPr>
        <w:t> </w:t>
      </w:r>
    </w:p>
    <w:p w14:paraId="4A880AAA" w14:textId="77777777" w:rsidR="000A6421" w:rsidRDefault="000A6421">
      <w:pPr>
        <w:pStyle w:val="CommentText"/>
        <w:rPr>
          <w:color w:val="FF0000"/>
        </w:rPr>
      </w:pPr>
    </w:p>
    <w:p w14:paraId="58D77ACD" w14:textId="77777777" w:rsidR="000A6421" w:rsidRDefault="009301E5">
      <w:pPr>
        <w:pStyle w:val="CommentText"/>
      </w:pPr>
      <w:r>
        <w:rPr>
          <w:color w:val="FF0000"/>
        </w:rPr>
        <w:t xml:space="preserve">This is to introduce a paging capability container to the INM message to be provided between </w:t>
      </w:r>
      <w:proofErr w:type="spellStart"/>
      <w:r>
        <w:rPr>
          <w:color w:val="FF0000"/>
        </w:rPr>
        <w:t>gNB</w:t>
      </w:r>
      <w:proofErr w:type="spellEnd"/>
      <w:r>
        <w:rPr>
          <w:color w:val="FF0000"/>
        </w:rPr>
        <w:t xml:space="preserve"> and AMF.</w:t>
      </w:r>
    </w:p>
    <w:p w14:paraId="264F76DD" w14:textId="77777777" w:rsidR="000A6421" w:rsidRDefault="009301E5">
      <w:pPr>
        <w:pStyle w:val="CommentText"/>
      </w:pPr>
      <w:r>
        <w:rPr>
          <w:b/>
        </w:rPr>
        <w:t>[Description]</w:t>
      </w:r>
      <w:r>
        <w:t>: Instead of ue-RadioPagingInfo-r17 the field pei-SubgroupingSupportBandList-r17 can be directly added here.</w:t>
      </w:r>
    </w:p>
    <w:p w14:paraId="4045259A" w14:textId="77777777" w:rsidR="000A6421" w:rsidRDefault="009301E5">
      <w:pPr>
        <w:pStyle w:val="CommentText"/>
      </w:pPr>
      <w:r>
        <w:rPr>
          <w:b/>
        </w:rPr>
        <w:t>[Proposed Change]</w:t>
      </w:r>
      <w:r>
        <w:t>: Replace ue-RadioPagingInfo-r17 by</w:t>
      </w:r>
    </w:p>
    <w:p w14:paraId="32F42250" w14:textId="77777777" w:rsidR="000A6421" w:rsidRDefault="009301E5">
      <w:pPr>
        <w:pStyle w:val="CommentText"/>
      </w:pPr>
      <w:r>
        <w:t xml:space="preserve">pei-SubgroupingSupportBandList-r17   SEQUENCE (SIZE (1..maxBands)) OF </w:t>
      </w:r>
      <w:proofErr w:type="spellStart"/>
      <w:r>
        <w:t>FreqBandIndicatorNR</w:t>
      </w:r>
      <w:proofErr w:type="spellEnd"/>
      <w:r>
        <w:t xml:space="preserve">   OPTIONAL,</w:t>
      </w:r>
    </w:p>
    <w:p w14:paraId="42CF35EB" w14:textId="77777777" w:rsidR="000A6421" w:rsidRDefault="009301E5">
      <w:pPr>
        <w:pStyle w:val="CommentText"/>
      </w:pPr>
      <w:r>
        <w:rPr>
          <w:b/>
        </w:rPr>
        <w:t>[Comments]</w:t>
      </w:r>
      <w:r>
        <w:t xml:space="preserve">: </w:t>
      </w:r>
    </w:p>
    <w:p w14:paraId="01697D7A" w14:textId="77777777" w:rsidR="000A6421" w:rsidRDefault="000A642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CD70E4" w15:done="0"/>
  <w15:commentEx w15:paraId="7B2D35B4" w15:done="0"/>
  <w15:commentEx w15:paraId="784679A7" w15:done="0"/>
  <w15:commentEx w15:paraId="137F3730" w15:done="0"/>
  <w15:commentEx w15:paraId="76874EA2" w15:done="0"/>
  <w15:commentEx w15:paraId="28776B9A" w15:done="0"/>
  <w15:commentEx w15:paraId="5A124C46" w15:paraIdParent="28776B9A" w15:done="0"/>
  <w15:commentEx w15:paraId="0E484052" w15:paraIdParent="28776B9A" w15:done="0"/>
  <w15:commentEx w15:paraId="56F87A8D" w15:done="0"/>
  <w15:commentEx w15:paraId="752A2D7B" w15:done="0"/>
  <w15:commentEx w15:paraId="1FF60A4D" w15:done="0"/>
  <w15:commentEx w15:paraId="7D875DB5" w15:done="0"/>
  <w15:commentEx w15:paraId="1F423631" w15:paraIdParent="7D875DB5" w15:done="0"/>
  <w15:commentEx w15:paraId="06125891" w15:paraIdParent="7D875DB5" w15:done="0"/>
  <w15:commentEx w15:paraId="3E4A4953" w15:done="0"/>
  <w15:commentEx w15:paraId="037310E9" w15:done="0"/>
  <w15:commentEx w15:paraId="1A9F21C6" w15:done="0"/>
  <w15:commentEx w15:paraId="66AB2E4B" w15:done="0"/>
  <w15:commentEx w15:paraId="56A35528" w15:done="0"/>
  <w15:commentEx w15:paraId="04760573" w15:done="0"/>
  <w15:commentEx w15:paraId="2E43324D" w15:done="0"/>
  <w15:commentEx w15:paraId="3B79B3BB" w15:done="0"/>
  <w15:commentEx w15:paraId="54664BFF" w15:done="0"/>
  <w15:commentEx w15:paraId="2E5F5BFE" w15:done="0"/>
  <w15:commentEx w15:paraId="6CC65264" w15:done="0"/>
  <w15:commentEx w15:paraId="7A487299" w15:done="0"/>
  <w15:commentEx w15:paraId="40E36C7E" w15:done="0"/>
  <w15:commentEx w15:paraId="42B11ACB" w15:done="0"/>
  <w15:commentEx w15:paraId="06CA6BE6" w15:done="0"/>
  <w15:commentEx w15:paraId="4F6228CF" w15:done="0"/>
  <w15:commentEx w15:paraId="69FB4C26" w15:done="0"/>
  <w15:commentEx w15:paraId="28B75868" w15:done="0"/>
  <w15:commentEx w15:paraId="0907BCC4" w15:done="0"/>
  <w15:commentEx w15:paraId="4B71E7BD" w15:done="0"/>
  <w15:commentEx w15:paraId="75C25462" w15:done="0"/>
  <w15:commentEx w15:paraId="74B700FD" w15:done="0"/>
  <w15:commentEx w15:paraId="45515813" w15:done="0"/>
  <w15:commentEx w15:paraId="20770732" w15:done="0"/>
  <w15:commentEx w15:paraId="21F50437" w15:done="0"/>
  <w15:commentEx w15:paraId="6AB15375" w15:done="0"/>
  <w15:commentEx w15:paraId="24210BD1" w15:done="0"/>
  <w15:commentEx w15:paraId="0BA7283C" w15:done="0"/>
  <w15:commentEx w15:paraId="7C9A2FB2" w15:done="0"/>
  <w15:commentEx w15:paraId="1CE16484" w15:done="0"/>
  <w15:commentEx w15:paraId="7A6A47CE" w15:done="0"/>
  <w15:commentEx w15:paraId="607309C8" w15:done="0"/>
  <w15:commentEx w15:paraId="473A4700" w15:done="0"/>
  <w15:commentEx w15:paraId="3F9F77EB" w15:done="0"/>
  <w15:commentEx w15:paraId="78E40918" w15:paraIdParent="3F9F77EB" w15:done="0"/>
  <w15:commentEx w15:paraId="3D9324B8" w15:done="0"/>
  <w15:commentEx w15:paraId="25D25247" w15:done="0"/>
  <w15:commentEx w15:paraId="085E141F" w15:done="0"/>
  <w15:commentEx w15:paraId="7D8F2E10" w15:done="0"/>
  <w15:commentEx w15:paraId="07171FEF" w15:done="0"/>
  <w15:commentEx w15:paraId="50371AEA" w15:done="0"/>
  <w15:commentEx w15:paraId="121E4236" w15:done="0"/>
  <w15:commentEx w15:paraId="1B773B44" w15:done="0"/>
  <w15:commentEx w15:paraId="07B467F7" w15:done="0"/>
  <w15:commentEx w15:paraId="007F0AEB" w15:done="0"/>
  <w15:commentEx w15:paraId="594F5FA5" w15:done="0"/>
  <w15:commentEx w15:paraId="01697D7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CD70E4" w16cid:durableId="263853F0"/>
  <w16cid:commentId w16cid:paraId="7B2D35B4" w16cid:durableId="263853F1"/>
  <w16cid:commentId w16cid:paraId="784679A7" w16cid:durableId="263853F2"/>
  <w16cid:commentId w16cid:paraId="137F3730" w16cid:durableId="263853F3"/>
  <w16cid:commentId w16cid:paraId="76874EA2" w16cid:durableId="263853F4"/>
  <w16cid:commentId w16cid:paraId="28776B9A" w16cid:durableId="263853F5"/>
  <w16cid:commentId w16cid:paraId="5A124C46" w16cid:durableId="263853F6"/>
  <w16cid:commentId w16cid:paraId="0E484052" w16cid:durableId="263853F7"/>
  <w16cid:commentId w16cid:paraId="56F87A8D" w16cid:durableId="263853F8"/>
  <w16cid:commentId w16cid:paraId="752A2D7B" w16cid:durableId="263853F9"/>
  <w16cid:commentId w16cid:paraId="1FF60A4D" w16cid:durableId="263853FA"/>
  <w16cid:commentId w16cid:paraId="7D875DB5" w16cid:durableId="263853FB"/>
  <w16cid:commentId w16cid:paraId="1F423631" w16cid:durableId="263853FC"/>
  <w16cid:commentId w16cid:paraId="06125891" w16cid:durableId="263853FD"/>
  <w16cid:commentId w16cid:paraId="3E4A4953" w16cid:durableId="263853FE"/>
  <w16cid:commentId w16cid:paraId="037310E9" w16cid:durableId="263853FF"/>
  <w16cid:commentId w16cid:paraId="1A9F21C6" w16cid:durableId="26385400"/>
  <w16cid:commentId w16cid:paraId="66AB2E4B" w16cid:durableId="26385401"/>
  <w16cid:commentId w16cid:paraId="56A35528" w16cid:durableId="26385402"/>
  <w16cid:commentId w16cid:paraId="04760573" w16cid:durableId="26385403"/>
  <w16cid:commentId w16cid:paraId="2E43324D" w16cid:durableId="26385404"/>
  <w16cid:commentId w16cid:paraId="3B79B3BB" w16cid:durableId="263921F6"/>
  <w16cid:commentId w16cid:paraId="54664BFF" w16cid:durableId="26385405"/>
  <w16cid:commentId w16cid:paraId="2E5F5BFE" w16cid:durableId="26385406"/>
  <w16cid:commentId w16cid:paraId="6CC65264" w16cid:durableId="26385407"/>
  <w16cid:commentId w16cid:paraId="7A487299" w16cid:durableId="26385408"/>
  <w16cid:commentId w16cid:paraId="40E36C7E" w16cid:durableId="26385409"/>
  <w16cid:commentId w16cid:paraId="42B11ACB" w16cid:durableId="2638540A"/>
  <w16cid:commentId w16cid:paraId="06CA6BE6" w16cid:durableId="2638540B"/>
  <w16cid:commentId w16cid:paraId="4F6228CF" w16cid:durableId="2638540C"/>
  <w16cid:commentId w16cid:paraId="69FB4C26" w16cid:durableId="2638540D"/>
  <w16cid:commentId w16cid:paraId="28B75868" w16cid:durableId="2638540E"/>
  <w16cid:commentId w16cid:paraId="0907BCC4" w16cid:durableId="26392229"/>
  <w16cid:commentId w16cid:paraId="4B71E7BD" w16cid:durableId="26392253"/>
  <w16cid:commentId w16cid:paraId="75C25462" w16cid:durableId="26392286"/>
  <w16cid:commentId w16cid:paraId="74B700FD" w16cid:durableId="263922DF"/>
  <w16cid:commentId w16cid:paraId="45515813" w16cid:durableId="263922FD"/>
  <w16cid:commentId w16cid:paraId="20770732" w16cid:durableId="2638540F"/>
  <w16cid:commentId w16cid:paraId="21F50437" w16cid:durableId="26385410"/>
  <w16cid:commentId w16cid:paraId="6AB15375" w16cid:durableId="26385411"/>
  <w16cid:commentId w16cid:paraId="24210BD1" w16cid:durableId="26385412"/>
  <w16cid:commentId w16cid:paraId="0BA7283C" w16cid:durableId="26385413"/>
  <w16cid:commentId w16cid:paraId="7C9A2FB2" w16cid:durableId="26385414"/>
  <w16cid:commentId w16cid:paraId="1CE16484" w16cid:durableId="26385415"/>
  <w16cid:commentId w16cid:paraId="7A6A47CE" w16cid:durableId="26385416"/>
  <w16cid:commentId w16cid:paraId="607309C8" w16cid:durableId="26385417"/>
  <w16cid:commentId w16cid:paraId="473A4700" w16cid:durableId="26385418"/>
  <w16cid:commentId w16cid:paraId="3F9F77EB" w16cid:durableId="26385419"/>
  <w16cid:commentId w16cid:paraId="78E40918" w16cid:durableId="2638541A"/>
  <w16cid:commentId w16cid:paraId="3D9324B8" w16cid:durableId="2638541B"/>
  <w16cid:commentId w16cid:paraId="25D25247" w16cid:durableId="2638541C"/>
  <w16cid:commentId w16cid:paraId="085E141F" w16cid:durableId="2638541D"/>
  <w16cid:commentId w16cid:paraId="7D8F2E10" w16cid:durableId="2638541E"/>
  <w16cid:commentId w16cid:paraId="07171FEF" w16cid:durableId="2638541F"/>
  <w16cid:commentId w16cid:paraId="50371AEA" w16cid:durableId="26385420"/>
  <w16cid:commentId w16cid:paraId="121E4236" w16cid:durableId="26385421"/>
  <w16cid:commentId w16cid:paraId="1B773B44" w16cid:durableId="26385422"/>
  <w16cid:commentId w16cid:paraId="07B467F7" w16cid:durableId="26385423"/>
  <w16cid:commentId w16cid:paraId="007F0AEB" w16cid:durableId="26385424"/>
  <w16cid:commentId w16cid:paraId="594F5FA5" w16cid:durableId="2639233B"/>
  <w16cid:commentId w16cid:paraId="01697D7A" w16cid:durableId="263854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40F7A" w14:textId="77777777" w:rsidR="00F87FD7" w:rsidRDefault="00F87FD7">
      <w:pPr>
        <w:spacing w:after="0"/>
      </w:pPr>
      <w:r>
        <w:separator/>
      </w:r>
    </w:p>
  </w:endnote>
  <w:endnote w:type="continuationSeparator" w:id="0">
    <w:p w14:paraId="79A6D30E" w14:textId="77777777" w:rsidR="00F87FD7" w:rsidRDefault="00F87F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94FB" w14:textId="77777777" w:rsidR="00F87FD7" w:rsidRDefault="00F87FD7">
      <w:pPr>
        <w:spacing w:after="0"/>
      </w:pPr>
      <w:r>
        <w:separator/>
      </w:r>
    </w:p>
  </w:footnote>
  <w:footnote w:type="continuationSeparator" w:id="0">
    <w:p w14:paraId="550328EB" w14:textId="77777777" w:rsidR="00F87FD7" w:rsidRDefault="00F87F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D93F" w14:textId="77777777" w:rsidR="000A6421" w:rsidRDefault="009301E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6073025"/>
    <w:multiLevelType w:val="multilevel"/>
    <w:tmpl w:val="160730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
    <w15:presenceInfo w15:providerId="None" w15:userId="Rapp"/>
  </w15:person>
  <w15:person w15:author="NR_SL_Relay-Core">
    <w15:presenceInfo w15:providerId="None" w15:userId="NR_SL_Relay-Core"/>
  </w15:person>
  <w15:person w15:author="NR_redcap-Core">
    <w15:presenceInfo w15:providerId="None" w15:userId="NR_redcap-Core"/>
  </w15:person>
  <w15:person w15:author="NR_pos_enh-Core-R2-2206398">
    <w15:presenceInfo w15:providerId="None" w15:userId="NR_pos_enh-Core-R2-2206398"/>
  </w15:person>
  <w15:person w15:author="NR_ENDC_SON_MDT_enh-Core">
    <w15:presenceInfo w15:providerId="None" w15:userId="NR_ENDC_SON_MDT_enh-Core"/>
  </w15:person>
  <w15:person w15:author="NR_ext_to_71GHz-Core">
    <w15:presenceInfo w15:providerId="None" w15:userId="NR_ext_to_71GHz-Core"/>
  </w15:person>
  <w15:person w15:author="NR_UDC-Core">
    <w15:presenceInfo w15:providerId="None" w15:userId="NR_UDC-Core"/>
  </w15:person>
  <w15:person w15:author="NR_RF_FR2_req_enh2">
    <w15:presenceInfo w15:providerId="None" w15:userId="NR_RF_FR2_req_enh2"/>
  </w15:person>
  <w15:person w15:author="NR_demod_enh2-Core">
    <w15:presenceInfo w15:providerId="None" w15:userId="NR_demod_enh2-Core"/>
  </w15:person>
  <w15:person w15:author="NR_MG_enh-Core">
    <w15:presenceInfo w15:providerId="None" w15:userId="NR_MG_enh-Core"/>
  </w15:person>
  <w15:person w15:author="NR_SL_enh-Core">
    <w15:presenceInfo w15:providerId="None" w15:userId="NR_SL_enh-Core"/>
  </w15:person>
  <w15:person w15:author="NR_NTN_solutions-Core-v2">
    <w15:presenceInfo w15:providerId="None" w15:userId="NR_NTN_solutions-Core-v2"/>
  </w15:person>
  <w15:person w15:author="NR_feMIMO-Core">
    <w15:presenceInfo w15:providerId="None" w15:userId="NR_feMIMO-Core"/>
  </w15:person>
  <w15:person w15:author="Apple - Naveen Palle">
    <w15:presenceInfo w15:providerId="None" w15:userId="Apple - Naveen Palle"/>
  </w15:person>
  <w15:person w15:author="OPPO(Zhongda)">
    <w15:presenceInfo w15:providerId="None" w15:userId="OPPO(Zhongda)"/>
  </w15:person>
  <w15:person w15:author="NR_feMIMO-Core2">
    <w15:presenceInfo w15:providerId="None" w15:userId="NR_feMIMO-Core2"/>
  </w15:person>
  <w15:person w15:author="CATT (Haocheng)">
    <w15:presenceInfo w15:providerId="None" w15:userId="CATT (Haocheng)"/>
  </w15:person>
  <w15:person w15:author="Ericsson">
    <w15:presenceInfo w15:providerId="None" w15:userId="Ericsson"/>
  </w15:person>
  <w15:person w15:author="NR_SL_enh-Core-v1">
    <w15:presenceInfo w15:providerId="None" w15:userId="NR_SL_enh-Core-v1"/>
  </w15:person>
  <w15:person w15:author="NR_SL_enh-Core-v2">
    <w15:presenceInfo w15:providerId="None" w15:userId="NR_SL_enh-Core-v2"/>
  </w15:person>
  <w15:person w15:author="NR_IIOT_URLLC_enh-Core">
    <w15:presenceInfo w15:providerId="None" w15:userId="NR_IIOT_URLLC_enh-Core"/>
  </w15:person>
  <w15:person w15:author="NR_ext_upto_71GHz-Core-v2">
    <w15:presenceInfo w15:providerId="None" w15:userId="NR_ext_upto_71GHz-Core-v2"/>
  </w15:person>
  <w15:person w15:author="NR_DSS">
    <w15:presenceInfo w15:providerId="None" w15:userId="NR_DSS"/>
  </w15:person>
  <w15:person w15:author="NR_feMIMO-Core-v1">
    <w15:presenceInfo w15:providerId="None" w15:userId="NR_feMIMO-Core-v1"/>
  </w15:person>
  <w15:person w15:author="NR_MBS-Core_v2">
    <w15:presenceInfo w15:providerId="None" w15:userId="NR_MBS-Core_v2"/>
  </w15:person>
  <w15:person w15:author="NR_feMIMO-Core-v2">
    <w15:presenceInfo w15:providerId="None" w15:userId="NR_feMIMO-Core-v2"/>
  </w15:person>
  <w15:person w15:author="ZTE(Wenting)">
    <w15:presenceInfo w15:providerId="None" w15:userId="ZTE(Wenting)"/>
  </w15:person>
  <w15:person w15:author="NR_feMIMO-Core3">
    <w15:presenceInfo w15:providerId="None" w15:userId="NR_feMIMO-Core3"/>
  </w15:person>
  <w15:person w15:author="NR_MBS-Core">
    <w15:presenceInfo w15:providerId="None" w15:userId="NR_MBS-Core"/>
  </w15:person>
  <w15:person w15:author="MediaTek-Xiaonan">
    <w15:presenceInfo w15:providerId="None" w15:userId="MediaTek-Xiaonan"/>
  </w15:person>
  <w15:person w15:author="Lenovo (Hyung-Nam)">
    <w15:presenceInfo w15:providerId="None" w15:userId="Lenovo (Hyung-Nam)"/>
  </w15:person>
  <w15:person w15:author="NR_RF_FR1_enh">
    <w15:presenceInfo w15:providerId="None" w15:userId="NR_RF_FR1_enh"/>
  </w15:person>
  <w15:person w15:author="NR_ext_to_71GHz-Core-v1 ">
    <w15:presenceInfo w15:providerId="None" w15:userId="NR_ext_to_71GHz-Core-v1 "/>
  </w15:person>
  <w15:person w15:author="Docomo (Masato)">
    <w15:presenceInfo w15:providerId="None" w15:userId="Docomo (Masato)"/>
  </w15:person>
  <w15:person w15:author="NR_NTN_solutions-Core">
    <w15:presenceInfo w15:providerId="None" w15:userId="NR_NTN_solutions-Core"/>
  </w15:person>
  <w15:person w15:author="BR_FeMIMO-Core3">
    <w15:presenceInfo w15:providerId="None" w15:userId="BR_FeMIMO-Core3"/>
  </w15:person>
  <w15:person w15:author="NR_feMIMO-Corev3">
    <w15:presenceInfo w15:providerId="None" w15:userId="NR_feMIMO-Corev3"/>
  </w15:person>
  <w15:person w15:author="NR_IAB_enh">
    <w15:presenceInfo w15:providerId="None" w15:userId="NR_IAB_enh"/>
  </w15:person>
  <w15:person w15:author="NR_cov_enh-Core">
    <w15:presenceInfo w15:providerId="None" w15:userId="NR_cov_enh-Core"/>
  </w15:person>
  <w15:person w15:author="NR_IIOT_URLLC_enh-Core_v2">
    <w15:presenceInfo w15:providerId="None" w15:userId="NR_IIOT_URLLC_enh-Core_v2"/>
  </w15:person>
  <w15:person w15:author="NR_pos_enh-Core-R2-2206397">
    <w15:presenceInfo w15:providerId="None" w15:userId="NR_pos_enh-Core-R2-2206397"/>
  </w15:person>
  <w15:person w15:author="NR_pos_enh-Core3">
    <w15:presenceInfo w15:providerId="None" w15:userId="NR_pos_enh-Core3"/>
  </w15:person>
  <w15:person w15:author="NR_UE_pow_sav_enh-Core">
    <w15:presenceInfo w15:providerId="None" w15:userId="NR_UE_pow_sav_enh-Core"/>
  </w15:person>
  <w15:person w15:author="NR_UE_pow_sav_enh-Core-v2">
    <w15:presenceInfo w15:providerId="None" w15:userId="NR_UE_pow_sav_enh-Core-v2"/>
  </w15:person>
  <w15:person w15:author="NR_NTN_solutions-Core-v1 ">
    <w15:presenceInfo w15:providerId="None" w15:userId="NR_NTN_solutions-Core-v1 "/>
  </w15:person>
  <w15:person w15:author="NR_NTN_solutions-Core-v1">
    <w15:presenceInfo w15:providerId="None" w15:userId="NR_NTN_solutions-Core-v1"/>
  </w15:person>
  <w15:person w15:author="NR_pos_enh">
    <w15:presenceInfo w15:providerId="None" w15:userId="NR_pos_enh"/>
  </w15:person>
  <w15:person w15:author="Shoki Inoue(NTT Docomo)">
    <w15:presenceInfo w15:providerId="None" w15:userId="Shoki Inoue(NTT Docomo)"/>
  </w15:person>
  <w15:person w15:author="NR_cov_enh-Core-v2">
    <w15:presenceInfo w15:providerId="None" w15:userId="NR_cov_enh-Core-v2"/>
  </w15:person>
  <w15:person w15:author="LTE_NR_DC_enh2-Core">
    <w15:presenceInfo w15:providerId="None" w15:userId="LTE_NR_DC_enh2-Core"/>
  </w15:person>
  <w15:person w15:author="NR_pos_enh-v1">
    <w15:presenceInfo w15:providerId="None" w15:userId="NR_pos_enh-v1"/>
  </w15:person>
  <w15:person w15:author="NR_IAB_enh-Core">
    <w15:presenceInfo w15:providerId="None" w15:userId="NR_IAB_enh-Core"/>
  </w15:person>
  <w15:person w15:author="NR_UE_pow_sav_enh-Core ">
    <w15:presenceInfo w15:providerId="None" w15:userId="NR_UE_pow_sav_enh-Core "/>
  </w15:person>
  <w15:person w15:author="Xiaomi_Yanhua">
    <w15:presenceInfo w15:providerId="None" w15:userId="Xiaomi_Yanhua"/>
  </w15:person>
  <w15:person w15:author="NR_IIOT_URLLC_enh-Core-v2">
    <w15:presenceInfo w15:providerId="None" w15:userId="NR_IIOT_URLLC_enh-Co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12"/>
    <w:rsid w:val="00001608"/>
    <w:rsid w:val="0000558C"/>
    <w:rsid w:val="00010811"/>
    <w:rsid w:val="00012643"/>
    <w:rsid w:val="00012787"/>
    <w:rsid w:val="0001499A"/>
    <w:rsid w:val="00015609"/>
    <w:rsid w:val="000157DA"/>
    <w:rsid w:val="00017690"/>
    <w:rsid w:val="00022E4A"/>
    <w:rsid w:val="00023C00"/>
    <w:rsid w:val="000254CC"/>
    <w:rsid w:val="00026598"/>
    <w:rsid w:val="00026FD6"/>
    <w:rsid w:val="000275C5"/>
    <w:rsid w:val="00034242"/>
    <w:rsid w:val="00041322"/>
    <w:rsid w:val="000427D8"/>
    <w:rsid w:val="00043A07"/>
    <w:rsid w:val="00047335"/>
    <w:rsid w:val="00056041"/>
    <w:rsid w:val="00056862"/>
    <w:rsid w:val="000611FA"/>
    <w:rsid w:val="00061E32"/>
    <w:rsid w:val="00061F7E"/>
    <w:rsid w:val="0007108D"/>
    <w:rsid w:val="00071848"/>
    <w:rsid w:val="00074266"/>
    <w:rsid w:val="000744FC"/>
    <w:rsid w:val="00075B6E"/>
    <w:rsid w:val="00080884"/>
    <w:rsid w:val="00084113"/>
    <w:rsid w:val="00084D59"/>
    <w:rsid w:val="00084F49"/>
    <w:rsid w:val="00084F93"/>
    <w:rsid w:val="00092C43"/>
    <w:rsid w:val="0009700D"/>
    <w:rsid w:val="0009776F"/>
    <w:rsid w:val="000A1220"/>
    <w:rsid w:val="000A1785"/>
    <w:rsid w:val="000A51C2"/>
    <w:rsid w:val="000A6394"/>
    <w:rsid w:val="000A6421"/>
    <w:rsid w:val="000B6203"/>
    <w:rsid w:val="000B7FED"/>
    <w:rsid w:val="000C038A"/>
    <w:rsid w:val="000C0BD5"/>
    <w:rsid w:val="000C6598"/>
    <w:rsid w:val="000C68B6"/>
    <w:rsid w:val="000C6BF0"/>
    <w:rsid w:val="000C71E0"/>
    <w:rsid w:val="000D047D"/>
    <w:rsid w:val="000D44B3"/>
    <w:rsid w:val="000D6E9C"/>
    <w:rsid w:val="000E51CF"/>
    <w:rsid w:val="000F1CB0"/>
    <w:rsid w:val="000F2186"/>
    <w:rsid w:val="000F2D96"/>
    <w:rsid w:val="000F43A0"/>
    <w:rsid w:val="000F76E7"/>
    <w:rsid w:val="0010073D"/>
    <w:rsid w:val="001024FE"/>
    <w:rsid w:val="00104210"/>
    <w:rsid w:val="001046C8"/>
    <w:rsid w:val="00105231"/>
    <w:rsid w:val="001105CA"/>
    <w:rsid w:val="001112D5"/>
    <w:rsid w:val="00113570"/>
    <w:rsid w:val="001158C8"/>
    <w:rsid w:val="0011619E"/>
    <w:rsid w:val="001163E0"/>
    <w:rsid w:val="00122776"/>
    <w:rsid w:val="00123B1C"/>
    <w:rsid w:val="00124BE0"/>
    <w:rsid w:val="001277F2"/>
    <w:rsid w:val="00131895"/>
    <w:rsid w:val="00132448"/>
    <w:rsid w:val="0013257C"/>
    <w:rsid w:val="0013358C"/>
    <w:rsid w:val="00133D2D"/>
    <w:rsid w:val="00133ECC"/>
    <w:rsid w:val="001373E8"/>
    <w:rsid w:val="001402FE"/>
    <w:rsid w:val="0014257E"/>
    <w:rsid w:val="001430F2"/>
    <w:rsid w:val="001437A8"/>
    <w:rsid w:val="00145D43"/>
    <w:rsid w:val="00150321"/>
    <w:rsid w:val="00150D61"/>
    <w:rsid w:val="001516D6"/>
    <w:rsid w:val="00153562"/>
    <w:rsid w:val="00157C16"/>
    <w:rsid w:val="00157EE1"/>
    <w:rsid w:val="001611C3"/>
    <w:rsid w:val="001618FB"/>
    <w:rsid w:val="00165A79"/>
    <w:rsid w:val="00167FF8"/>
    <w:rsid w:val="0017245A"/>
    <w:rsid w:val="001764C5"/>
    <w:rsid w:val="001867B1"/>
    <w:rsid w:val="00186A2B"/>
    <w:rsid w:val="00186F7D"/>
    <w:rsid w:val="00187D8F"/>
    <w:rsid w:val="001917CF"/>
    <w:rsid w:val="00192C46"/>
    <w:rsid w:val="00193377"/>
    <w:rsid w:val="00194F84"/>
    <w:rsid w:val="00195F10"/>
    <w:rsid w:val="00196DD2"/>
    <w:rsid w:val="00197993"/>
    <w:rsid w:val="001979A4"/>
    <w:rsid w:val="00197DC0"/>
    <w:rsid w:val="00197FA6"/>
    <w:rsid w:val="001A08B3"/>
    <w:rsid w:val="001A08E6"/>
    <w:rsid w:val="001A557B"/>
    <w:rsid w:val="001A629E"/>
    <w:rsid w:val="001A693F"/>
    <w:rsid w:val="001A7B60"/>
    <w:rsid w:val="001B06AA"/>
    <w:rsid w:val="001B0C0C"/>
    <w:rsid w:val="001B4354"/>
    <w:rsid w:val="001B5265"/>
    <w:rsid w:val="001B52F0"/>
    <w:rsid w:val="001B6300"/>
    <w:rsid w:val="001B7A65"/>
    <w:rsid w:val="001C11AA"/>
    <w:rsid w:val="001C209E"/>
    <w:rsid w:val="001C5760"/>
    <w:rsid w:val="001C5F80"/>
    <w:rsid w:val="001C6B8B"/>
    <w:rsid w:val="001C709F"/>
    <w:rsid w:val="001D09CA"/>
    <w:rsid w:val="001D3333"/>
    <w:rsid w:val="001D385A"/>
    <w:rsid w:val="001D565B"/>
    <w:rsid w:val="001D58A0"/>
    <w:rsid w:val="001D5DEE"/>
    <w:rsid w:val="001D6077"/>
    <w:rsid w:val="001E41F3"/>
    <w:rsid w:val="001F136B"/>
    <w:rsid w:val="001F6722"/>
    <w:rsid w:val="001F7492"/>
    <w:rsid w:val="0020058E"/>
    <w:rsid w:val="00200C8A"/>
    <w:rsid w:val="0020419F"/>
    <w:rsid w:val="0020663F"/>
    <w:rsid w:val="00213499"/>
    <w:rsid w:val="002142B1"/>
    <w:rsid w:val="00216F14"/>
    <w:rsid w:val="00220118"/>
    <w:rsid w:val="00224AD9"/>
    <w:rsid w:val="00226B3F"/>
    <w:rsid w:val="002278CB"/>
    <w:rsid w:val="00227A04"/>
    <w:rsid w:val="00227A18"/>
    <w:rsid w:val="00230889"/>
    <w:rsid w:val="0023495B"/>
    <w:rsid w:val="00236368"/>
    <w:rsid w:val="00237FDD"/>
    <w:rsid w:val="00241034"/>
    <w:rsid w:val="00245EF3"/>
    <w:rsid w:val="00247F7E"/>
    <w:rsid w:val="0025033E"/>
    <w:rsid w:val="00251C86"/>
    <w:rsid w:val="00255BAC"/>
    <w:rsid w:val="00256676"/>
    <w:rsid w:val="0026004D"/>
    <w:rsid w:val="002608A0"/>
    <w:rsid w:val="002640DD"/>
    <w:rsid w:val="0026491D"/>
    <w:rsid w:val="0027086B"/>
    <w:rsid w:val="00271840"/>
    <w:rsid w:val="00272EA5"/>
    <w:rsid w:val="002734FC"/>
    <w:rsid w:val="00273C3A"/>
    <w:rsid w:val="00275D12"/>
    <w:rsid w:val="002766C6"/>
    <w:rsid w:val="0028150D"/>
    <w:rsid w:val="002827DE"/>
    <w:rsid w:val="00284FEB"/>
    <w:rsid w:val="002852A3"/>
    <w:rsid w:val="0028581A"/>
    <w:rsid w:val="002860C4"/>
    <w:rsid w:val="0028622C"/>
    <w:rsid w:val="002974D6"/>
    <w:rsid w:val="002A0A5E"/>
    <w:rsid w:val="002A347B"/>
    <w:rsid w:val="002A4330"/>
    <w:rsid w:val="002A5DFD"/>
    <w:rsid w:val="002A74F1"/>
    <w:rsid w:val="002B24F5"/>
    <w:rsid w:val="002B3634"/>
    <w:rsid w:val="002B365A"/>
    <w:rsid w:val="002B3F0B"/>
    <w:rsid w:val="002B4174"/>
    <w:rsid w:val="002B5741"/>
    <w:rsid w:val="002C414A"/>
    <w:rsid w:val="002C4971"/>
    <w:rsid w:val="002C5E80"/>
    <w:rsid w:val="002D1C88"/>
    <w:rsid w:val="002D2988"/>
    <w:rsid w:val="002D7EB8"/>
    <w:rsid w:val="002E3B66"/>
    <w:rsid w:val="002E3C00"/>
    <w:rsid w:val="002E472E"/>
    <w:rsid w:val="002E799A"/>
    <w:rsid w:val="002F13A4"/>
    <w:rsid w:val="002F2265"/>
    <w:rsid w:val="002F710A"/>
    <w:rsid w:val="002F71CD"/>
    <w:rsid w:val="00301BED"/>
    <w:rsid w:val="00301F22"/>
    <w:rsid w:val="0030285D"/>
    <w:rsid w:val="003029ED"/>
    <w:rsid w:val="00302BA7"/>
    <w:rsid w:val="003047F4"/>
    <w:rsid w:val="00305409"/>
    <w:rsid w:val="00306A17"/>
    <w:rsid w:val="003126C1"/>
    <w:rsid w:val="00314626"/>
    <w:rsid w:val="00314DC2"/>
    <w:rsid w:val="00315BD0"/>
    <w:rsid w:val="0031658A"/>
    <w:rsid w:val="00317884"/>
    <w:rsid w:val="00320CDA"/>
    <w:rsid w:val="00320D69"/>
    <w:rsid w:val="00324433"/>
    <w:rsid w:val="00325305"/>
    <w:rsid w:val="00326142"/>
    <w:rsid w:val="003279D8"/>
    <w:rsid w:val="003300BE"/>
    <w:rsid w:val="003303C8"/>
    <w:rsid w:val="00333CB5"/>
    <w:rsid w:val="003349CF"/>
    <w:rsid w:val="00337E1B"/>
    <w:rsid w:val="00340851"/>
    <w:rsid w:val="003437AA"/>
    <w:rsid w:val="00344FEE"/>
    <w:rsid w:val="0034560F"/>
    <w:rsid w:val="00347571"/>
    <w:rsid w:val="003603F6"/>
    <w:rsid w:val="003609EF"/>
    <w:rsid w:val="0036231A"/>
    <w:rsid w:val="00363EB7"/>
    <w:rsid w:val="00370F81"/>
    <w:rsid w:val="00372304"/>
    <w:rsid w:val="00372AF0"/>
    <w:rsid w:val="00372E85"/>
    <w:rsid w:val="003737D9"/>
    <w:rsid w:val="00374DD4"/>
    <w:rsid w:val="0037537D"/>
    <w:rsid w:val="00375E04"/>
    <w:rsid w:val="00376BA2"/>
    <w:rsid w:val="00377031"/>
    <w:rsid w:val="00382036"/>
    <w:rsid w:val="0038349B"/>
    <w:rsid w:val="00385C55"/>
    <w:rsid w:val="00392205"/>
    <w:rsid w:val="00392DE6"/>
    <w:rsid w:val="0039567D"/>
    <w:rsid w:val="00395BCD"/>
    <w:rsid w:val="00396D51"/>
    <w:rsid w:val="0039776F"/>
    <w:rsid w:val="00397FEF"/>
    <w:rsid w:val="003A1C83"/>
    <w:rsid w:val="003A1E0D"/>
    <w:rsid w:val="003A471F"/>
    <w:rsid w:val="003A773C"/>
    <w:rsid w:val="003A7D7E"/>
    <w:rsid w:val="003B4943"/>
    <w:rsid w:val="003B72B3"/>
    <w:rsid w:val="003B75F8"/>
    <w:rsid w:val="003C0612"/>
    <w:rsid w:val="003C2CC4"/>
    <w:rsid w:val="003C385A"/>
    <w:rsid w:val="003C57FE"/>
    <w:rsid w:val="003C7D9F"/>
    <w:rsid w:val="003C7DE5"/>
    <w:rsid w:val="003D03D6"/>
    <w:rsid w:val="003D11BA"/>
    <w:rsid w:val="003D1C04"/>
    <w:rsid w:val="003D2B95"/>
    <w:rsid w:val="003D5E75"/>
    <w:rsid w:val="003D6070"/>
    <w:rsid w:val="003D6C6D"/>
    <w:rsid w:val="003E0F01"/>
    <w:rsid w:val="003E12B5"/>
    <w:rsid w:val="003E1A36"/>
    <w:rsid w:val="003E268C"/>
    <w:rsid w:val="003E2937"/>
    <w:rsid w:val="003E2E70"/>
    <w:rsid w:val="003E392E"/>
    <w:rsid w:val="003E3A5B"/>
    <w:rsid w:val="003E4F03"/>
    <w:rsid w:val="003E5E90"/>
    <w:rsid w:val="003F01E7"/>
    <w:rsid w:val="003F081A"/>
    <w:rsid w:val="003F3E2A"/>
    <w:rsid w:val="003F4764"/>
    <w:rsid w:val="003F7E97"/>
    <w:rsid w:val="004001BB"/>
    <w:rsid w:val="00400319"/>
    <w:rsid w:val="00400941"/>
    <w:rsid w:val="004013B0"/>
    <w:rsid w:val="004024C7"/>
    <w:rsid w:val="004040A6"/>
    <w:rsid w:val="0040544B"/>
    <w:rsid w:val="0040659E"/>
    <w:rsid w:val="00406C06"/>
    <w:rsid w:val="00410371"/>
    <w:rsid w:val="00410A92"/>
    <w:rsid w:val="00412B69"/>
    <w:rsid w:val="004146F0"/>
    <w:rsid w:val="00415D4A"/>
    <w:rsid w:val="00417D21"/>
    <w:rsid w:val="004242F1"/>
    <w:rsid w:val="00426070"/>
    <w:rsid w:val="00426100"/>
    <w:rsid w:val="004324CA"/>
    <w:rsid w:val="00433395"/>
    <w:rsid w:val="004365AF"/>
    <w:rsid w:val="00441B7B"/>
    <w:rsid w:val="00445F70"/>
    <w:rsid w:val="0044694D"/>
    <w:rsid w:val="00451CE5"/>
    <w:rsid w:val="00455545"/>
    <w:rsid w:val="00457E6E"/>
    <w:rsid w:val="00462197"/>
    <w:rsid w:val="00464745"/>
    <w:rsid w:val="00464935"/>
    <w:rsid w:val="00467AF7"/>
    <w:rsid w:val="00467D99"/>
    <w:rsid w:val="00470301"/>
    <w:rsid w:val="004711E9"/>
    <w:rsid w:val="004714F7"/>
    <w:rsid w:val="004743C2"/>
    <w:rsid w:val="0047631C"/>
    <w:rsid w:val="00476ADF"/>
    <w:rsid w:val="004778DE"/>
    <w:rsid w:val="004809D9"/>
    <w:rsid w:val="00481445"/>
    <w:rsid w:val="00482024"/>
    <w:rsid w:val="004820D1"/>
    <w:rsid w:val="00483B72"/>
    <w:rsid w:val="00486DEF"/>
    <w:rsid w:val="004904E2"/>
    <w:rsid w:val="00494A31"/>
    <w:rsid w:val="0049729A"/>
    <w:rsid w:val="004A0662"/>
    <w:rsid w:val="004A0709"/>
    <w:rsid w:val="004A1E32"/>
    <w:rsid w:val="004A3617"/>
    <w:rsid w:val="004A7E86"/>
    <w:rsid w:val="004B0E1D"/>
    <w:rsid w:val="004B75B7"/>
    <w:rsid w:val="004C0413"/>
    <w:rsid w:val="004C3BF4"/>
    <w:rsid w:val="004C56CE"/>
    <w:rsid w:val="004D1860"/>
    <w:rsid w:val="004D45A0"/>
    <w:rsid w:val="004D78C2"/>
    <w:rsid w:val="004E0AE5"/>
    <w:rsid w:val="004E2C9C"/>
    <w:rsid w:val="004F092F"/>
    <w:rsid w:val="004F0C64"/>
    <w:rsid w:val="004F3688"/>
    <w:rsid w:val="004F4336"/>
    <w:rsid w:val="004F6C46"/>
    <w:rsid w:val="00500054"/>
    <w:rsid w:val="005003CD"/>
    <w:rsid w:val="00500936"/>
    <w:rsid w:val="00501974"/>
    <w:rsid w:val="00501C95"/>
    <w:rsid w:val="00505F76"/>
    <w:rsid w:val="005109BC"/>
    <w:rsid w:val="00512B3F"/>
    <w:rsid w:val="005141D9"/>
    <w:rsid w:val="005150D7"/>
    <w:rsid w:val="0051580D"/>
    <w:rsid w:val="0051672E"/>
    <w:rsid w:val="00523723"/>
    <w:rsid w:val="00523CF4"/>
    <w:rsid w:val="00526CC3"/>
    <w:rsid w:val="00527F12"/>
    <w:rsid w:val="00533857"/>
    <w:rsid w:val="00534C08"/>
    <w:rsid w:val="005350B3"/>
    <w:rsid w:val="005354F0"/>
    <w:rsid w:val="005375E3"/>
    <w:rsid w:val="00542EF2"/>
    <w:rsid w:val="00545B2E"/>
    <w:rsid w:val="00547111"/>
    <w:rsid w:val="005516AF"/>
    <w:rsid w:val="005540EA"/>
    <w:rsid w:val="00555BCA"/>
    <w:rsid w:val="00557375"/>
    <w:rsid w:val="00557E9C"/>
    <w:rsid w:val="00560BA9"/>
    <w:rsid w:val="005663C3"/>
    <w:rsid w:val="00566624"/>
    <w:rsid w:val="005677C6"/>
    <w:rsid w:val="0057063E"/>
    <w:rsid w:val="0057182F"/>
    <w:rsid w:val="005726E4"/>
    <w:rsid w:val="005736C5"/>
    <w:rsid w:val="00574134"/>
    <w:rsid w:val="00574947"/>
    <w:rsid w:val="0058045C"/>
    <w:rsid w:val="00580977"/>
    <w:rsid w:val="00582F79"/>
    <w:rsid w:val="00583A4A"/>
    <w:rsid w:val="005862DC"/>
    <w:rsid w:val="00590F55"/>
    <w:rsid w:val="00591B28"/>
    <w:rsid w:val="00592043"/>
    <w:rsid w:val="00592D74"/>
    <w:rsid w:val="005936E8"/>
    <w:rsid w:val="0059733F"/>
    <w:rsid w:val="005A2815"/>
    <w:rsid w:val="005A4FC1"/>
    <w:rsid w:val="005A62AE"/>
    <w:rsid w:val="005B04B9"/>
    <w:rsid w:val="005B24C8"/>
    <w:rsid w:val="005B3462"/>
    <w:rsid w:val="005B3DFD"/>
    <w:rsid w:val="005C0B03"/>
    <w:rsid w:val="005C1D0C"/>
    <w:rsid w:val="005C3458"/>
    <w:rsid w:val="005C3C87"/>
    <w:rsid w:val="005C4922"/>
    <w:rsid w:val="005C5B0E"/>
    <w:rsid w:val="005C7637"/>
    <w:rsid w:val="005C7783"/>
    <w:rsid w:val="005D1D82"/>
    <w:rsid w:val="005D28F0"/>
    <w:rsid w:val="005D447C"/>
    <w:rsid w:val="005D5519"/>
    <w:rsid w:val="005D570C"/>
    <w:rsid w:val="005E01E3"/>
    <w:rsid w:val="005E16A2"/>
    <w:rsid w:val="005E2C44"/>
    <w:rsid w:val="005E455E"/>
    <w:rsid w:val="005E6251"/>
    <w:rsid w:val="005F312F"/>
    <w:rsid w:val="005F3256"/>
    <w:rsid w:val="005F453A"/>
    <w:rsid w:val="005F7956"/>
    <w:rsid w:val="0060193B"/>
    <w:rsid w:val="00601F83"/>
    <w:rsid w:val="006021BA"/>
    <w:rsid w:val="0060249E"/>
    <w:rsid w:val="006034EA"/>
    <w:rsid w:val="00604F90"/>
    <w:rsid w:val="00605642"/>
    <w:rsid w:val="00605CDE"/>
    <w:rsid w:val="006102AE"/>
    <w:rsid w:val="00612D41"/>
    <w:rsid w:val="00616950"/>
    <w:rsid w:val="00616E08"/>
    <w:rsid w:val="00617E4F"/>
    <w:rsid w:val="00620504"/>
    <w:rsid w:val="00621188"/>
    <w:rsid w:val="0062177D"/>
    <w:rsid w:val="00621B3C"/>
    <w:rsid w:val="006226DE"/>
    <w:rsid w:val="00622A1E"/>
    <w:rsid w:val="00624A27"/>
    <w:rsid w:val="00625075"/>
    <w:rsid w:val="006257ED"/>
    <w:rsid w:val="00626B16"/>
    <w:rsid w:val="00630285"/>
    <w:rsid w:val="006319B5"/>
    <w:rsid w:val="006377BF"/>
    <w:rsid w:val="0064116E"/>
    <w:rsid w:val="00641F09"/>
    <w:rsid w:val="00643D66"/>
    <w:rsid w:val="006443D7"/>
    <w:rsid w:val="0064560A"/>
    <w:rsid w:val="00647D54"/>
    <w:rsid w:val="00650584"/>
    <w:rsid w:val="00653DE4"/>
    <w:rsid w:val="00653FDC"/>
    <w:rsid w:val="00654607"/>
    <w:rsid w:val="00657082"/>
    <w:rsid w:val="00657D6D"/>
    <w:rsid w:val="0066064B"/>
    <w:rsid w:val="00665B31"/>
    <w:rsid w:val="00665C47"/>
    <w:rsid w:val="006670E7"/>
    <w:rsid w:val="006727C3"/>
    <w:rsid w:val="00674B65"/>
    <w:rsid w:val="0068067E"/>
    <w:rsid w:val="0068121B"/>
    <w:rsid w:val="006816A8"/>
    <w:rsid w:val="006829B1"/>
    <w:rsid w:val="00683EFA"/>
    <w:rsid w:val="00684E5D"/>
    <w:rsid w:val="0068788D"/>
    <w:rsid w:val="00691A9C"/>
    <w:rsid w:val="00692B3A"/>
    <w:rsid w:val="00694B7B"/>
    <w:rsid w:val="00694B86"/>
    <w:rsid w:val="00694C84"/>
    <w:rsid w:val="00695808"/>
    <w:rsid w:val="00697796"/>
    <w:rsid w:val="006A0734"/>
    <w:rsid w:val="006A0E96"/>
    <w:rsid w:val="006A3A38"/>
    <w:rsid w:val="006A45CB"/>
    <w:rsid w:val="006A4725"/>
    <w:rsid w:val="006A5FC2"/>
    <w:rsid w:val="006B2639"/>
    <w:rsid w:val="006B43A2"/>
    <w:rsid w:val="006B46FB"/>
    <w:rsid w:val="006B6B89"/>
    <w:rsid w:val="006C0531"/>
    <w:rsid w:val="006C0D73"/>
    <w:rsid w:val="006C1D38"/>
    <w:rsid w:val="006C4790"/>
    <w:rsid w:val="006C4E05"/>
    <w:rsid w:val="006C5522"/>
    <w:rsid w:val="006C5A69"/>
    <w:rsid w:val="006D0C7F"/>
    <w:rsid w:val="006D40A7"/>
    <w:rsid w:val="006D4B66"/>
    <w:rsid w:val="006D6A47"/>
    <w:rsid w:val="006D6E90"/>
    <w:rsid w:val="006D6EEB"/>
    <w:rsid w:val="006D701D"/>
    <w:rsid w:val="006D7C0C"/>
    <w:rsid w:val="006E21FB"/>
    <w:rsid w:val="006E2247"/>
    <w:rsid w:val="006E563F"/>
    <w:rsid w:val="006F20C0"/>
    <w:rsid w:val="006F285B"/>
    <w:rsid w:val="006F3CEE"/>
    <w:rsid w:val="006F426B"/>
    <w:rsid w:val="006F6129"/>
    <w:rsid w:val="007017EF"/>
    <w:rsid w:val="0070236F"/>
    <w:rsid w:val="00702CBD"/>
    <w:rsid w:val="00703977"/>
    <w:rsid w:val="007059DA"/>
    <w:rsid w:val="00710658"/>
    <w:rsid w:val="00710FA4"/>
    <w:rsid w:val="00712F94"/>
    <w:rsid w:val="0071652B"/>
    <w:rsid w:val="00716FFB"/>
    <w:rsid w:val="007170F3"/>
    <w:rsid w:val="0072068F"/>
    <w:rsid w:val="007265A9"/>
    <w:rsid w:val="00730563"/>
    <w:rsid w:val="007305BF"/>
    <w:rsid w:val="00735EA9"/>
    <w:rsid w:val="00746DE7"/>
    <w:rsid w:val="00751BEB"/>
    <w:rsid w:val="00755953"/>
    <w:rsid w:val="00757B44"/>
    <w:rsid w:val="0076034A"/>
    <w:rsid w:val="00760818"/>
    <w:rsid w:val="00761842"/>
    <w:rsid w:val="00762923"/>
    <w:rsid w:val="007633EB"/>
    <w:rsid w:val="0077186D"/>
    <w:rsid w:val="007762B6"/>
    <w:rsid w:val="00777A38"/>
    <w:rsid w:val="00780B04"/>
    <w:rsid w:val="00782CD4"/>
    <w:rsid w:val="00782D11"/>
    <w:rsid w:val="00782ECF"/>
    <w:rsid w:val="007830AA"/>
    <w:rsid w:val="007837CC"/>
    <w:rsid w:val="007838CB"/>
    <w:rsid w:val="00786FC8"/>
    <w:rsid w:val="00787D13"/>
    <w:rsid w:val="00787E6A"/>
    <w:rsid w:val="0079051F"/>
    <w:rsid w:val="00792342"/>
    <w:rsid w:val="0079350C"/>
    <w:rsid w:val="00794060"/>
    <w:rsid w:val="007952C2"/>
    <w:rsid w:val="007977A8"/>
    <w:rsid w:val="007A01AD"/>
    <w:rsid w:val="007A1B7E"/>
    <w:rsid w:val="007A707B"/>
    <w:rsid w:val="007A7A0D"/>
    <w:rsid w:val="007B048B"/>
    <w:rsid w:val="007B25F5"/>
    <w:rsid w:val="007B345D"/>
    <w:rsid w:val="007B3DA9"/>
    <w:rsid w:val="007B4016"/>
    <w:rsid w:val="007B4D6C"/>
    <w:rsid w:val="007B512A"/>
    <w:rsid w:val="007B5B31"/>
    <w:rsid w:val="007B6B77"/>
    <w:rsid w:val="007B7D82"/>
    <w:rsid w:val="007C0298"/>
    <w:rsid w:val="007C2097"/>
    <w:rsid w:val="007C5892"/>
    <w:rsid w:val="007C69D5"/>
    <w:rsid w:val="007D2DA2"/>
    <w:rsid w:val="007D2DFF"/>
    <w:rsid w:val="007D3D69"/>
    <w:rsid w:val="007D6A07"/>
    <w:rsid w:val="007D79E2"/>
    <w:rsid w:val="007E0B7F"/>
    <w:rsid w:val="007E1B6E"/>
    <w:rsid w:val="007E1C8C"/>
    <w:rsid w:val="007E1F2F"/>
    <w:rsid w:val="007E2AF5"/>
    <w:rsid w:val="007E4E3B"/>
    <w:rsid w:val="007E60F3"/>
    <w:rsid w:val="007E6153"/>
    <w:rsid w:val="007E7EB7"/>
    <w:rsid w:val="007F412B"/>
    <w:rsid w:val="007F4BE5"/>
    <w:rsid w:val="007F5F19"/>
    <w:rsid w:val="007F7259"/>
    <w:rsid w:val="0080359F"/>
    <w:rsid w:val="008040A8"/>
    <w:rsid w:val="008040B2"/>
    <w:rsid w:val="0080529A"/>
    <w:rsid w:val="00807D78"/>
    <w:rsid w:val="0081015A"/>
    <w:rsid w:val="008104B5"/>
    <w:rsid w:val="00810CA1"/>
    <w:rsid w:val="00814187"/>
    <w:rsid w:val="00816500"/>
    <w:rsid w:val="008169B0"/>
    <w:rsid w:val="00822AD9"/>
    <w:rsid w:val="00824B93"/>
    <w:rsid w:val="00824CC6"/>
    <w:rsid w:val="008279FA"/>
    <w:rsid w:val="00827B3F"/>
    <w:rsid w:val="00827D95"/>
    <w:rsid w:val="00827E9D"/>
    <w:rsid w:val="00831B09"/>
    <w:rsid w:val="00832349"/>
    <w:rsid w:val="0083244D"/>
    <w:rsid w:val="00832723"/>
    <w:rsid w:val="0083428B"/>
    <w:rsid w:val="00834E23"/>
    <w:rsid w:val="008366CF"/>
    <w:rsid w:val="0084090C"/>
    <w:rsid w:val="008410EF"/>
    <w:rsid w:val="00843F34"/>
    <w:rsid w:val="00844F1F"/>
    <w:rsid w:val="00845AA8"/>
    <w:rsid w:val="00846378"/>
    <w:rsid w:val="008473C7"/>
    <w:rsid w:val="00850519"/>
    <w:rsid w:val="00850BFD"/>
    <w:rsid w:val="00853245"/>
    <w:rsid w:val="00853C28"/>
    <w:rsid w:val="0085480F"/>
    <w:rsid w:val="00861068"/>
    <w:rsid w:val="008620B6"/>
    <w:rsid w:val="008626E7"/>
    <w:rsid w:val="00865292"/>
    <w:rsid w:val="00865541"/>
    <w:rsid w:val="00866422"/>
    <w:rsid w:val="00870EE2"/>
    <w:rsid w:val="00870EE7"/>
    <w:rsid w:val="0087215F"/>
    <w:rsid w:val="00875835"/>
    <w:rsid w:val="00875A13"/>
    <w:rsid w:val="008763E1"/>
    <w:rsid w:val="00876797"/>
    <w:rsid w:val="00877BF1"/>
    <w:rsid w:val="00880078"/>
    <w:rsid w:val="00881E9D"/>
    <w:rsid w:val="008831F5"/>
    <w:rsid w:val="00883569"/>
    <w:rsid w:val="00883C22"/>
    <w:rsid w:val="00884127"/>
    <w:rsid w:val="00884B82"/>
    <w:rsid w:val="008863B9"/>
    <w:rsid w:val="00890BD3"/>
    <w:rsid w:val="0089142C"/>
    <w:rsid w:val="008A32A8"/>
    <w:rsid w:val="008A355E"/>
    <w:rsid w:val="008A45A6"/>
    <w:rsid w:val="008A5F54"/>
    <w:rsid w:val="008A61A4"/>
    <w:rsid w:val="008A6687"/>
    <w:rsid w:val="008A7316"/>
    <w:rsid w:val="008A7E01"/>
    <w:rsid w:val="008B01C8"/>
    <w:rsid w:val="008B11C5"/>
    <w:rsid w:val="008B17F3"/>
    <w:rsid w:val="008B35C0"/>
    <w:rsid w:val="008C2AB9"/>
    <w:rsid w:val="008C5505"/>
    <w:rsid w:val="008C7059"/>
    <w:rsid w:val="008D0C34"/>
    <w:rsid w:val="008D0FB7"/>
    <w:rsid w:val="008D26FB"/>
    <w:rsid w:val="008D3CCC"/>
    <w:rsid w:val="008D734B"/>
    <w:rsid w:val="008E1A2E"/>
    <w:rsid w:val="008E1CE4"/>
    <w:rsid w:val="008E4B2E"/>
    <w:rsid w:val="008E5C60"/>
    <w:rsid w:val="008F1996"/>
    <w:rsid w:val="008F2D6C"/>
    <w:rsid w:val="008F3789"/>
    <w:rsid w:val="008F686C"/>
    <w:rsid w:val="009013E4"/>
    <w:rsid w:val="009019E4"/>
    <w:rsid w:val="0090388D"/>
    <w:rsid w:val="009047F9"/>
    <w:rsid w:val="00905A9E"/>
    <w:rsid w:val="00907842"/>
    <w:rsid w:val="0091064F"/>
    <w:rsid w:val="00911694"/>
    <w:rsid w:val="00913189"/>
    <w:rsid w:val="009148DE"/>
    <w:rsid w:val="00915517"/>
    <w:rsid w:val="0091642C"/>
    <w:rsid w:val="0091678E"/>
    <w:rsid w:val="009201C3"/>
    <w:rsid w:val="009209EC"/>
    <w:rsid w:val="00920B13"/>
    <w:rsid w:val="00924BE2"/>
    <w:rsid w:val="009301E5"/>
    <w:rsid w:val="0093194C"/>
    <w:rsid w:val="00933942"/>
    <w:rsid w:val="0093779B"/>
    <w:rsid w:val="00941E30"/>
    <w:rsid w:val="009423F1"/>
    <w:rsid w:val="0094291B"/>
    <w:rsid w:val="009510BD"/>
    <w:rsid w:val="00953D9E"/>
    <w:rsid w:val="00963098"/>
    <w:rsid w:val="00964B28"/>
    <w:rsid w:val="009671F5"/>
    <w:rsid w:val="009679A8"/>
    <w:rsid w:val="00970BAD"/>
    <w:rsid w:val="00973532"/>
    <w:rsid w:val="00973711"/>
    <w:rsid w:val="00974DEB"/>
    <w:rsid w:val="00976B9A"/>
    <w:rsid w:val="009777D9"/>
    <w:rsid w:val="00980DB3"/>
    <w:rsid w:val="00982E37"/>
    <w:rsid w:val="00985E41"/>
    <w:rsid w:val="0098678C"/>
    <w:rsid w:val="009877C4"/>
    <w:rsid w:val="0098797C"/>
    <w:rsid w:val="009900A3"/>
    <w:rsid w:val="00991B88"/>
    <w:rsid w:val="009A24EB"/>
    <w:rsid w:val="009A255C"/>
    <w:rsid w:val="009A40EB"/>
    <w:rsid w:val="009A45D8"/>
    <w:rsid w:val="009A4790"/>
    <w:rsid w:val="009A47E8"/>
    <w:rsid w:val="009A5100"/>
    <w:rsid w:val="009A54FE"/>
    <w:rsid w:val="009A5753"/>
    <w:rsid w:val="009A579D"/>
    <w:rsid w:val="009A7E95"/>
    <w:rsid w:val="009B2925"/>
    <w:rsid w:val="009B5AF3"/>
    <w:rsid w:val="009B6EF6"/>
    <w:rsid w:val="009B7502"/>
    <w:rsid w:val="009C03A4"/>
    <w:rsid w:val="009C04C1"/>
    <w:rsid w:val="009C09E6"/>
    <w:rsid w:val="009C5F7A"/>
    <w:rsid w:val="009C700F"/>
    <w:rsid w:val="009C7D28"/>
    <w:rsid w:val="009D28D3"/>
    <w:rsid w:val="009D3479"/>
    <w:rsid w:val="009D355D"/>
    <w:rsid w:val="009D37CE"/>
    <w:rsid w:val="009D527C"/>
    <w:rsid w:val="009D5F50"/>
    <w:rsid w:val="009D688D"/>
    <w:rsid w:val="009D73C9"/>
    <w:rsid w:val="009E1140"/>
    <w:rsid w:val="009E11E1"/>
    <w:rsid w:val="009E3297"/>
    <w:rsid w:val="009E623D"/>
    <w:rsid w:val="009F2983"/>
    <w:rsid w:val="009F5AA2"/>
    <w:rsid w:val="009F71A8"/>
    <w:rsid w:val="009F734F"/>
    <w:rsid w:val="009F7DA3"/>
    <w:rsid w:val="009F7F5A"/>
    <w:rsid w:val="00A00913"/>
    <w:rsid w:val="00A009C8"/>
    <w:rsid w:val="00A025CB"/>
    <w:rsid w:val="00A03349"/>
    <w:rsid w:val="00A0414B"/>
    <w:rsid w:val="00A04BC6"/>
    <w:rsid w:val="00A0586A"/>
    <w:rsid w:val="00A06274"/>
    <w:rsid w:val="00A1127F"/>
    <w:rsid w:val="00A12E57"/>
    <w:rsid w:val="00A1729E"/>
    <w:rsid w:val="00A179E5"/>
    <w:rsid w:val="00A2132A"/>
    <w:rsid w:val="00A215B3"/>
    <w:rsid w:val="00A246B6"/>
    <w:rsid w:val="00A31641"/>
    <w:rsid w:val="00A368E0"/>
    <w:rsid w:val="00A378BA"/>
    <w:rsid w:val="00A404E5"/>
    <w:rsid w:val="00A41F5A"/>
    <w:rsid w:val="00A42FC0"/>
    <w:rsid w:val="00A43560"/>
    <w:rsid w:val="00A436C4"/>
    <w:rsid w:val="00A43B4E"/>
    <w:rsid w:val="00A47E70"/>
    <w:rsid w:val="00A50CF0"/>
    <w:rsid w:val="00A51058"/>
    <w:rsid w:val="00A5120E"/>
    <w:rsid w:val="00A513A5"/>
    <w:rsid w:val="00A52024"/>
    <w:rsid w:val="00A52267"/>
    <w:rsid w:val="00A54502"/>
    <w:rsid w:val="00A55F7A"/>
    <w:rsid w:val="00A56549"/>
    <w:rsid w:val="00A57815"/>
    <w:rsid w:val="00A6226A"/>
    <w:rsid w:val="00A65B31"/>
    <w:rsid w:val="00A66D14"/>
    <w:rsid w:val="00A736BE"/>
    <w:rsid w:val="00A7377C"/>
    <w:rsid w:val="00A7671C"/>
    <w:rsid w:val="00A7681B"/>
    <w:rsid w:val="00A769F5"/>
    <w:rsid w:val="00A76D0D"/>
    <w:rsid w:val="00A774D2"/>
    <w:rsid w:val="00A8496C"/>
    <w:rsid w:val="00A85BB3"/>
    <w:rsid w:val="00A85EC2"/>
    <w:rsid w:val="00A87F97"/>
    <w:rsid w:val="00A9189B"/>
    <w:rsid w:val="00A91B90"/>
    <w:rsid w:val="00A9599B"/>
    <w:rsid w:val="00A95E30"/>
    <w:rsid w:val="00AA01B8"/>
    <w:rsid w:val="00AA2CBC"/>
    <w:rsid w:val="00AA3235"/>
    <w:rsid w:val="00AA44AA"/>
    <w:rsid w:val="00AA7A3F"/>
    <w:rsid w:val="00AB01C9"/>
    <w:rsid w:val="00AB08C6"/>
    <w:rsid w:val="00AB2108"/>
    <w:rsid w:val="00AB347F"/>
    <w:rsid w:val="00AB4CA9"/>
    <w:rsid w:val="00AB6197"/>
    <w:rsid w:val="00AC048D"/>
    <w:rsid w:val="00AC2E49"/>
    <w:rsid w:val="00AC355A"/>
    <w:rsid w:val="00AC40E4"/>
    <w:rsid w:val="00AC4B53"/>
    <w:rsid w:val="00AC5820"/>
    <w:rsid w:val="00AC636C"/>
    <w:rsid w:val="00AD1CD8"/>
    <w:rsid w:val="00AD25C1"/>
    <w:rsid w:val="00AD2D1C"/>
    <w:rsid w:val="00AD5B0B"/>
    <w:rsid w:val="00AE241B"/>
    <w:rsid w:val="00AE25F0"/>
    <w:rsid w:val="00AE2FD1"/>
    <w:rsid w:val="00AF1A77"/>
    <w:rsid w:val="00AF23D4"/>
    <w:rsid w:val="00AF370A"/>
    <w:rsid w:val="00AF3B4F"/>
    <w:rsid w:val="00AF3D72"/>
    <w:rsid w:val="00AF479A"/>
    <w:rsid w:val="00AF4EBF"/>
    <w:rsid w:val="00B00206"/>
    <w:rsid w:val="00B01770"/>
    <w:rsid w:val="00B03413"/>
    <w:rsid w:val="00B051C9"/>
    <w:rsid w:val="00B06C20"/>
    <w:rsid w:val="00B06E17"/>
    <w:rsid w:val="00B1143A"/>
    <w:rsid w:val="00B2099A"/>
    <w:rsid w:val="00B24E38"/>
    <w:rsid w:val="00B258BB"/>
    <w:rsid w:val="00B25FCB"/>
    <w:rsid w:val="00B30F06"/>
    <w:rsid w:val="00B316B4"/>
    <w:rsid w:val="00B37937"/>
    <w:rsid w:val="00B40D86"/>
    <w:rsid w:val="00B41734"/>
    <w:rsid w:val="00B44E87"/>
    <w:rsid w:val="00B4614F"/>
    <w:rsid w:val="00B4688A"/>
    <w:rsid w:val="00B47011"/>
    <w:rsid w:val="00B51A93"/>
    <w:rsid w:val="00B51AB4"/>
    <w:rsid w:val="00B5390F"/>
    <w:rsid w:val="00B56244"/>
    <w:rsid w:val="00B57B50"/>
    <w:rsid w:val="00B62C3B"/>
    <w:rsid w:val="00B67847"/>
    <w:rsid w:val="00B6792D"/>
    <w:rsid w:val="00B67B97"/>
    <w:rsid w:val="00B704B9"/>
    <w:rsid w:val="00B721AE"/>
    <w:rsid w:val="00B72A02"/>
    <w:rsid w:val="00B75EF7"/>
    <w:rsid w:val="00B76422"/>
    <w:rsid w:val="00B77CE3"/>
    <w:rsid w:val="00B8061D"/>
    <w:rsid w:val="00B81E03"/>
    <w:rsid w:val="00B82352"/>
    <w:rsid w:val="00B82BDD"/>
    <w:rsid w:val="00B83D1D"/>
    <w:rsid w:val="00B83E6A"/>
    <w:rsid w:val="00B8457C"/>
    <w:rsid w:val="00B847A3"/>
    <w:rsid w:val="00B85BE1"/>
    <w:rsid w:val="00B86746"/>
    <w:rsid w:val="00B8718D"/>
    <w:rsid w:val="00B87624"/>
    <w:rsid w:val="00B90689"/>
    <w:rsid w:val="00B90E7A"/>
    <w:rsid w:val="00B90EF9"/>
    <w:rsid w:val="00B91003"/>
    <w:rsid w:val="00B932CB"/>
    <w:rsid w:val="00B94320"/>
    <w:rsid w:val="00B94AF9"/>
    <w:rsid w:val="00B968C8"/>
    <w:rsid w:val="00BA21BC"/>
    <w:rsid w:val="00BA3EC5"/>
    <w:rsid w:val="00BA4A1E"/>
    <w:rsid w:val="00BA51D9"/>
    <w:rsid w:val="00BA7456"/>
    <w:rsid w:val="00BA780D"/>
    <w:rsid w:val="00BB3E25"/>
    <w:rsid w:val="00BB5DFC"/>
    <w:rsid w:val="00BB651D"/>
    <w:rsid w:val="00BC289B"/>
    <w:rsid w:val="00BC2CCC"/>
    <w:rsid w:val="00BC3D08"/>
    <w:rsid w:val="00BC7FC3"/>
    <w:rsid w:val="00BD1F6C"/>
    <w:rsid w:val="00BD2457"/>
    <w:rsid w:val="00BD279D"/>
    <w:rsid w:val="00BD329E"/>
    <w:rsid w:val="00BD4213"/>
    <w:rsid w:val="00BD4B3F"/>
    <w:rsid w:val="00BD6BB8"/>
    <w:rsid w:val="00BE0D25"/>
    <w:rsid w:val="00BE78D4"/>
    <w:rsid w:val="00BE7A72"/>
    <w:rsid w:val="00BF1C6A"/>
    <w:rsid w:val="00BF3380"/>
    <w:rsid w:val="00BF3BEF"/>
    <w:rsid w:val="00BF470C"/>
    <w:rsid w:val="00C01816"/>
    <w:rsid w:val="00C025E0"/>
    <w:rsid w:val="00C02A7B"/>
    <w:rsid w:val="00C03F24"/>
    <w:rsid w:val="00C0759F"/>
    <w:rsid w:val="00C07FB6"/>
    <w:rsid w:val="00C11AAF"/>
    <w:rsid w:val="00C11F2A"/>
    <w:rsid w:val="00C1200B"/>
    <w:rsid w:val="00C16C96"/>
    <w:rsid w:val="00C17545"/>
    <w:rsid w:val="00C2385A"/>
    <w:rsid w:val="00C238EF"/>
    <w:rsid w:val="00C273C9"/>
    <w:rsid w:val="00C27DEE"/>
    <w:rsid w:val="00C32A84"/>
    <w:rsid w:val="00C32E5C"/>
    <w:rsid w:val="00C33097"/>
    <w:rsid w:val="00C33AF1"/>
    <w:rsid w:val="00C33E4F"/>
    <w:rsid w:val="00C34363"/>
    <w:rsid w:val="00C37E71"/>
    <w:rsid w:val="00C40854"/>
    <w:rsid w:val="00C45AD8"/>
    <w:rsid w:val="00C464BA"/>
    <w:rsid w:val="00C46DBF"/>
    <w:rsid w:val="00C46DFE"/>
    <w:rsid w:val="00C4775B"/>
    <w:rsid w:val="00C51891"/>
    <w:rsid w:val="00C57779"/>
    <w:rsid w:val="00C613CC"/>
    <w:rsid w:val="00C62957"/>
    <w:rsid w:val="00C66BA2"/>
    <w:rsid w:val="00C6748B"/>
    <w:rsid w:val="00C70D2E"/>
    <w:rsid w:val="00C72394"/>
    <w:rsid w:val="00C7273C"/>
    <w:rsid w:val="00C7364E"/>
    <w:rsid w:val="00C75B5D"/>
    <w:rsid w:val="00C76E94"/>
    <w:rsid w:val="00C76F7B"/>
    <w:rsid w:val="00C800D4"/>
    <w:rsid w:val="00C8446C"/>
    <w:rsid w:val="00C844A9"/>
    <w:rsid w:val="00C870F6"/>
    <w:rsid w:val="00C8749A"/>
    <w:rsid w:val="00C9034F"/>
    <w:rsid w:val="00C90B67"/>
    <w:rsid w:val="00C9183D"/>
    <w:rsid w:val="00C91E33"/>
    <w:rsid w:val="00C95985"/>
    <w:rsid w:val="00C96B0D"/>
    <w:rsid w:val="00CA6C21"/>
    <w:rsid w:val="00CA7B90"/>
    <w:rsid w:val="00CB1A5F"/>
    <w:rsid w:val="00CB4DC5"/>
    <w:rsid w:val="00CB5699"/>
    <w:rsid w:val="00CC0104"/>
    <w:rsid w:val="00CC01DD"/>
    <w:rsid w:val="00CC1027"/>
    <w:rsid w:val="00CC239C"/>
    <w:rsid w:val="00CC5026"/>
    <w:rsid w:val="00CC61B1"/>
    <w:rsid w:val="00CC64BE"/>
    <w:rsid w:val="00CC68D0"/>
    <w:rsid w:val="00CD16CE"/>
    <w:rsid w:val="00CD16EE"/>
    <w:rsid w:val="00CD4B74"/>
    <w:rsid w:val="00CD4FEA"/>
    <w:rsid w:val="00CD7B72"/>
    <w:rsid w:val="00CE0B62"/>
    <w:rsid w:val="00CE1D44"/>
    <w:rsid w:val="00CE3AD1"/>
    <w:rsid w:val="00CE6ABD"/>
    <w:rsid w:val="00CE722F"/>
    <w:rsid w:val="00CE7657"/>
    <w:rsid w:val="00CF0678"/>
    <w:rsid w:val="00CF0887"/>
    <w:rsid w:val="00CF1C49"/>
    <w:rsid w:val="00CF2A7B"/>
    <w:rsid w:val="00CF2FF4"/>
    <w:rsid w:val="00CF476F"/>
    <w:rsid w:val="00CF5454"/>
    <w:rsid w:val="00CF6210"/>
    <w:rsid w:val="00D0103F"/>
    <w:rsid w:val="00D015C9"/>
    <w:rsid w:val="00D01D0F"/>
    <w:rsid w:val="00D01FBA"/>
    <w:rsid w:val="00D03F9A"/>
    <w:rsid w:val="00D040AB"/>
    <w:rsid w:val="00D04F8B"/>
    <w:rsid w:val="00D05EF7"/>
    <w:rsid w:val="00D06D51"/>
    <w:rsid w:val="00D12B86"/>
    <w:rsid w:val="00D1388A"/>
    <w:rsid w:val="00D13AAA"/>
    <w:rsid w:val="00D1624F"/>
    <w:rsid w:val="00D16587"/>
    <w:rsid w:val="00D17D12"/>
    <w:rsid w:val="00D2276D"/>
    <w:rsid w:val="00D24991"/>
    <w:rsid w:val="00D268D5"/>
    <w:rsid w:val="00D32200"/>
    <w:rsid w:val="00D34344"/>
    <w:rsid w:val="00D35CF9"/>
    <w:rsid w:val="00D4068B"/>
    <w:rsid w:val="00D40C9C"/>
    <w:rsid w:val="00D43DD4"/>
    <w:rsid w:val="00D449C0"/>
    <w:rsid w:val="00D45877"/>
    <w:rsid w:val="00D478B9"/>
    <w:rsid w:val="00D50255"/>
    <w:rsid w:val="00D50287"/>
    <w:rsid w:val="00D50CF4"/>
    <w:rsid w:val="00D5195D"/>
    <w:rsid w:val="00D52951"/>
    <w:rsid w:val="00D53B22"/>
    <w:rsid w:val="00D5440D"/>
    <w:rsid w:val="00D55725"/>
    <w:rsid w:val="00D57674"/>
    <w:rsid w:val="00D57E65"/>
    <w:rsid w:val="00D60006"/>
    <w:rsid w:val="00D61B55"/>
    <w:rsid w:val="00D621FC"/>
    <w:rsid w:val="00D6263C"/>
    <w:rsid w:val="00D62D48"/>
    <w:rsid w:val="00D64D9F"/>
    <w:rsid w:val="00D65571"/>
    <w:rsid w:val="00D66017"/>
    <w:rsid w:val="00D66520"/>
    <w:rsid w:val="00D67101"/>
    <w:rsid w:val="00D6765D"/>
    <w:rsid w:val="00D67EAC"/>
    <w:rsid w:val="00D70391"/>
    <w:rsid w:val="00D70D46"/>
    <w:rsid w:val="00D806DB"/>
    <w:rsid w:val="00D80847"/>
    <w:rsid w:val="00D81B57"/>
    <w:rsid w:val="00D831B2"/>
    <w:rsid w:val="00D84AC3"/>
    <w:rsid w:val="00D84AE9"/>
    <w:rsid w:val="00D85005"/>
    <w:rsid w:val="00D86204"/>
    <w:rsid w:val="00D868A6"/>
    <w:rsid w:val="00D87B75"/>
    <w:rsid w:val="00D91704"/>
    <w:rsid w:val="00D91EB9"/>
    <w:rsid w:val="00D943FD"/>
    <w:rsid w:val="00D97529"/>
    <w:rsid w:val="00D979C7"/>
    <w:rsid w:val="00D97CF1"/>
    <w:rsid w:val="00DA0C70"/>
    <w:rsid w:val="00DA2402"/>
    <w:rsid w:val="00DA2464"/>
    <w:rsid w:val="00DA4010"/>
    <w:rsid w:val="00DB015F"/>
    <w:rsid w:val="00DB05F9"/>
    <w:rsid w:val="00DB2564"/>
    <w:rsid w:val="00DB26D8"/>
    <w:rsid w:val="00DB5319"/>
    <w:rsid w:val="00DB73D6"/>
    <w:rsid w:val="00DB79DB"/>
    <w:rsid w:val="00DC255C"/>
    <w:rsid w:val="00DC35DD"/>
    <w:rsid w:val="00DC3CB6"/>
    <w:rsid w:val="00DC449D"/>
    <w:rsid w:val="00DC457F"/>
    <w:rsid w:val="00DC505F"/>
    <w:rsid w:val="00DC6A9B"/>
    <w:rsid w:val="00DC6AC2"/>
    <w:rsid w:val="00DD0D92"/>
    <w:rsid w:val="00DD1981"/>
    <w:rsid w:val="00DD4BD4"/>
    <w:rsid w:val="00DD6A6D"/>
    <w:rsid w:val="00DD6CD3"/>
    <w:rsid w:val="00DD7D52"/>
    <w:rsid w:val="00DE188A"/>
    <w:rsid w:val="00DE33B2"/>
    <w:rsid w:val="00DE34CF"/>
    <w:rsid w:val="00DE384F"/>
    <w:rsid w:val="00DE386E"/>
    <w:rsid w:val="00DE5431"/>
    <w:rsid w:val="00DE745A"/>
    <w:rsid w:val="00DF0269"/>
    <w:rsid w:val="00DF0E56"/>
    <w:rsid w:val="00DF3C98"/>
    <w:rsid w:val="00DF6B07"/>
    <w:rsid w:val="00DF7F2B"/>
    <w:rsid w:val="00E01A63"/>
    <w:rsid w:val="00E04380"/>
    <w:rsid w:val="00E1075E"/>
    <w:rsid w:val="00E11144"/>
    <w:rsid w:val="00E13D39"/>
    <w:rsid w:val="00E13F3D"/>
    <w:rsid w:val="00E14329"/>
    <w:rsid w:val="00E17205"/>
    <w:rsid w:val="00E20706"/>
    <w:rsid w:val="00E213D8"/>
    <w:rsid w:val="00E235A8"/>
    <w:rsid w:val="00E25398"/>
    <w:rsid w:val="00E26A94"/>
    <w:rsid w:val="00E305A2"/>
    <w:rsid w:val="00E31533"/>
    <w:rsid w:val="00E328EA"/>
    <w:rsid w:val="00E33406"/>
    <w:rsid w:val="00E34898"/>
    <w:rsid w:val="00E34D08"/>
    <w:rsid w:val="00E35FE8"/>
    <w:rsid w:val="00E3644A"/>
    <w:rsid w:val="00E42644"/>
    <w:rsid w:val="00E4296E"/>
    <w:rsid w:val="00E443FB"/>
    <w:rsid w:val="00E45E6E"/>
    <w:rsid w:val="00E52AD9"/>
    <w:rsid w:val="00E52C41"/>
    <w:rsid w:val="00E5369E"/>
    <w:rsid w:val="00E55FF0"/>
    <w:rsid w:val="00E56932"/>
    <w:rsid w:val="00E56A7B"/>
    <w:rsid w:val="00E56C75"/>
    <w:rsid w:val="00E60554"/>
    <w:rsid w:val="00E6261C"/>
    <w:rsid w:val="00E66A7D"/>
    <w:rsid w:val="00E71780"/>
    <w:rsid w:val="00E730B2"/>
    <w:rsid w:val="00E748D7"/>
    <w:rsid w:val="00E76052"/>
    <w:rsid w:val="00E80EA7"/>
    <w:rsid w:val="00E82C02"/>
    <w:rsid w:val="00E84ABE"/>
    <w:rsid w:val="00E87023"/>
    <w:rsid w:val="00E87067"/>
    <w:rsid w:val="00E920F5"/>
    <w:rsid w:val="00E925D7"/>
    <w:rsid w:val="00E9389E"/>
    <w:rsid w:val="00E946D4"/>
    <w:rsid w:val="00E959FD"/>
    <w:rsid w:val="00E96400"/>
    <w:rsid w:val="00E97F49"/>
    <w:rsid w:val="00E97FF3"/>
    <w:rsid w:val="00EA048F"/>
    <w:rsid w:val="00EB09B7"/>
    <w:rsid w:val="00EB3D01"/>
    <w:rsid w:val="00EB57EF"/>
    <w:rsid w:val="00EB6347"/>
    <w:rsid w:val="00EB67A3"/>
    <w:rsid w:val="00EC6130"/>
    <w:rsid w:val="00EC6E6B"/>
    <w:rsid w:val="00ED01CF"/>
    <w:rsid w:val="00ED1739"/>
    <w:rsid w:val="00ED50FE"/>
    <w:rsid w:val="00ED5AB4"/>
    <w:rsid w:val="00ED786B"/>
    <w:rsid w:val="00EE00E7"/>
    <w:rsid w:val="00EE3895"/>
    <w:rsid w:val="00EE4AA7"/>
    <w:rsid w:val="00EE4F88"/>
    <w:rsid w:val="00EE6A7A"/>
    <w:rsid w:val="00EE7115"/>
    <w:rsid w:val="00EE7375"/>
    <w:rsid w:val="00EE7D7C"/>
    <w:rsid w:val="00EF1D24"/>
    <w:rsid w:val="00EF7CA5"/>
    <w:rsid w:val="00EF7FAB"/>
    <w:rsid w:val="00F03D03"/>
    <w:rsid w:val="00F07A67"/>
    <w:rsid w:val="00F139D4"/>
    <w:rsid w:val="00F143C1"/>
    <w:rsid w:val="00F14500"/>
    <w:rsid w:val="00F148BF"/>
    <w:rsid w:val="00F1669B"/>
    <w:rsid w:val="00F208A0"/>
    <w:rsid w:val="00F21325"/>
    <w:rsid w:val="00F24D5B"/>
    <w:rsid w:val="00F25D1C"/>
    <w:rsid w:val="00F25D98"/>
    <w:rsid w:val="00F27018"/>
    <w:rsid w:val="00F300FB"/>
    <w:rsid w:val="00F31245"/>
    <w:rsid w:val="00F33E64"/>
    <w:rsid w:val="00F35CA4"/>
    <w:rsid w:val="00F37B53"/>
    <w:rsid w:val="00F412DA"/>
    <w:rsid w:val="00F42506"/>
    <w:rsid w:val="00F437FB"/>
    <w:rsid w:val="00F44CB9"/>
    <w:rsid w:val="00F4739C"/>
    <w:rsid w:val="00F47517"/>
    <w:rsid w:val="00F51E07"/>
    <w:rsid w:val="00F54265"/>
    <w:rsid w:val="00F546B9"/>
    <w:rsid w:val="00F570A5"/>
    <w:rsid w:val="00F62DCE"/>
    <w:rsid w:val="00F655F0"/>
    <w:rsid w:val="00F723CF"/>
    <w:rsid w:val="00F757DD"/>
    <w:rsid w:val="00F75BC6"/>
    <w:rsid w:val="00F772FC"/>
    <w:rsid w:val="00F77BD4"/>
    <w:rsid w:val="00F81C72"/>
    <w:rsid w:val="00F8587A"/>
    <w:rsid w:val="00F87AEB"/>
    <w:rsid w:val="00F87FD7"/>
    <w:rsid w:val="00F91DF7"/>
    <w:rsid w:val="00F9219E"/>
    <w:rsid w:val="00F9253C"/>
    <w:rsid w:val="00F94AC5"/>
    <w:rsid w:val="00F967F6"/>
    <w:rsid w:val="00F97B21"/>
    <w:rsid w:val="00FA1E75"/>
    <w:rsid w:val="00FA25FD"/>
    <w:rsid w:val="00FA5E57"/>
    <w:rsid w:val="00FA5F9A"/>
    <w:rsid w:val="00FA69D6"/>
    <w:rsid w:val="00FA77A3"/>
    <w:rsid w:val="00FB43A3"/>
    <w:rsid w:val="00FB5824"/>
    <w:rsid w:val="00FB6386"/>
    <w:rsid w:val="00FC0BF4"/>
    <w:rsid w:val="00FC0CFD"/>
    <w:rsid w:val="00FC1703"/>
    <w:rsid w:val="00FC5660"/>
    <w:rsid w:val="00FC63DC"/>
    <w:rsid w:val="00FC6400"/>
    <w:rsid w:val="00FD123C"/>
    <w:rsid w:val="00FD1367"/>
    <w:rsid w:val="00FD64A3"/>
    <w:rsid w:val="00FD7861"/>
    <w:rsid w:val="00FE0392"/>
    <w:rsid w:val="00FE3534"/>
    <w:rsid w:val="00FE38B7"/>
    <w:rsid w:val="00FF429A"/>
    <w:rsid w:val="00FF5771"/>
    <w:rsid w:val="00FF7BA9"/>
    <w:rsid w:val="66F93B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FCAAF"/>
  <w15:docId w15:val="{B1D70765-E9D2-44CA-8FC7-5C2585C4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Normal Indent" w:semiHidden="1" w:unhideWhenUsed="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lang w:eastAsia="ja-JP"/>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eastAsia="Times New Roman" w:hAnsi="Arial"/>
      <w:b/>
      <w:sz w:val="18"/>
      <w:lang w:eastAsia="en-US"/>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H">
    <w:name w:val="ZH"/>
    <w:pPr>
      <w:framePr w:wrap="notBeside" w:vAnchor="page" w:hAnchor="margin" w:xAlign="center" w:y="6805"/>
      <w:widowControl w:val="0"/>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eastAsia="Times New Roman"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D">
    <w:name w:val="ZD"/>
    <w:qFormat/>
    <w:pPr>
      <w:framePr w:wrap="notBeside" w:vAnchor="page" w:hAnchor="margin" w:y="15764"/>
      <w:widowControl w:val="0"/>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imes New Roman" w:hAnsi="Arial"/>
      <w:lang w:eastAsia="en-US"/>
    </w:rPr>
  </w:style>
  <w:style w:type="paragraph" w:customStyle="1" w:styleId="tdoc-header">
    <w:name w:val="tdoc-header"/>
    <w:rPr>
      <w:rFonts w:ascii="Arial" w:eastAsia="Times New Roman" w:hAnsi="Arial"/>
      <w:sz w:val="24"/>
      <w:lang w:eastAsia="en-US"/>
    </w:rPr>
  </w:style>
  <w:style w:type="character" w:customStyle="1" w:styleId="TALCar">
    <w:name w:val="TAL Car"/>
    <w:link w:val="TAL"/>
    <w:qFormat/>
    <w:rPr>
      <w:rFonts w:ascii="Arial" w:hAnsi="Arial"/>
      <w:sz w:val="18"/>
      <w:lang w:val="en-GB" w:eastAsia="en-US"/>
    </w:rPr>
  </w:style>
  <w:style w:type="character" w:customStyle="1" w:styleId="B1Char1">
    <w:name w:val="B1 Char1"/>
    <w:link w:val="B1"/>
    <w:qFormat/>
    <w:rPr>
      <w:rFonts w:ascii="Times New Roman" w:hAnsi="Times New Roman"/>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TAHCar">
    <w:name w:val="TAH Car"/>
    <w:link w:val="TAH"/>
    <w:qFormat/>
    <w:locked/>
    <w:rPr>
      <w:rFonts w:ascii="Arial" w:hAnsi="Arial"/>
      <w:b/>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overflowPunct w:val="0"/>
      <w:autoSpaceDE w:val="0"/>
      <w:autoSpaceDN w:val="0"/>
      <w:adjustRightInd w:val="0"/>
      <w:spacing w:after="0" w:line="259" w:lineRule="auto"/>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lang w:val="en-US" w:eastAsia="ja-JP"/>
    </w:rPr>
  </w:style>
  <w:style w:type="character" w:customStyle="1" w:styleId="B6Char">
    <w:name w:val="B6 Char"/>
    <w:link w:val="B6"/>
    <w:qFormat/>
    <w:rPr>
      <w:rFonts w:ascii="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val="en-US" w:eastAsia="ja-JP"/>
    </w:rPr>
  </w:style>
  <w:style w:type="paragraph" w:customStyle="1" w:styleId="Revision1">
    <w:name w:val="Revision1"/>
    <w:hidden/>
    <w:uiPriority w:val="99"/>
    <w:semiHidden/>
    <w:qFormat/>
    <w:rPr>
      <w:rFonts w:eastAsia="Batang"/>
      <w:lang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lang w:eastAsia="ja-JP"/>
    </w:rPr>
  </w:style>
  <w:style w:type="character" w:customStyle="1" w:styleId="B10Char">
    <w:name w:val="B10 Char"/>
    <w:basedOn w:val="B5Char"/>
    <w:link w:val="B10"/>
    <w:qFormat/>
    <w:rPr>
      <w:rFonts w:ascii="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hAnsi="Times New Roman"/>
      <w:lang w:val="en-GB" w:eastAsia="ja-JP"/>
    </w:rPr>
  </w:style>
  <w:style w:type="character" w:customStyle="1" w:styleId="TALChar">
    <w:name w:val="TAL Char"/>
    <w:qFormat/>
    <w:locked/>
    <w:rPr>
      <w:rFonts w:ascii="Arial" w:hAnsi="Arial"/>
      <w:sz w:val="18"/>
      <w:lang w:val="en-GB" w:eastAsia="en-US"/>
    </w:rPr>
  </w:style>
  <w:style w:type="table" w:customStyle="1" w:styleId="TableGrid1">
    <w:name w:val="Table 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pPr>
      <w:numPr>
        <w:numId w:val="1"/>
      </w:numPr>
      <w:tabs>
        <w:tab w:val="clear" w:pos="4680"/>
        <w:tab w:val="left" w:pos="1619"/>
      </w:tabs>
      <w:spacing w:before="60" w:after="0" w:line="259" w:lineRule="auto"/>
      <w:ind w:left="1619"/>
    </w:pPr>
    <w:rPr>
      <w:rFonts w:ascii="Arial" w:eastAsia="MS Mincho" w:hAnsi="Arial"/>
      <w:b/>
      <w:szCs w:val="24"/>
      <w:lang w:eastAsia="en-GB"/>
    </w:rPr>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sz w:val="24"/>
      <w:szCs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w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3ACCF6-B33A-45BE-808A-E3DBA175B777}">
  <ds:schemaRefs>
    <ds:schemaRef ds:uri="http://schemas.openxmlformats.org/officeDocument/2006/bibliography"/>
  </ds:schemaRefs>
</ds:datastoreItem>
</file>

<file path=customXml/itemProps3.xml><?xml version="1.0" encoding="utf-8"?>
<ds:datastoreItem xmlns:ds="http://schemas.openxmlformats.org/officeDocument/2006/customXml" ds:itemID="{EE2BA9FD-5413-422F-8D9E-D2D0FFB7AD7D}">
  <ds:schemaRefs>
    <ds:schemaRef ds:uri="http://schemas.microsoft.com/sharepoint/v3/contenttype/forms"/>
  </ds:schemaRefs>
</ds:datastoreItem>
</file>

<file path=customXml/itemProps4.xml><?xml version="1.0" encoding="utf-8"?>
<ds:datastoreItem xmlns:ds="http://schemas.openxmlformats.org/officeDocument/2006/customXml" ds:itemID="{6D81353A-40A2-4F15-A926-3E2971D1DCBC}">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A93CA7A0-68A8-43A8-961E-06EC85CB7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76</TotalTime>
  <Pages>132</Pages>
  <Words>62661</Words>
  <Characters>357168</Characters>
  <Application>Microsoft Office Word</Application>
  <DocSecurity>0</DocSecurity>
  <Lines>2976</Lines>
  <Paragraphs>837</Paragraphs>
  <ScaleCrop>false</ScaleCrop>
  <Company>3GPP Support Team</Company>
  <LinksUpToDate>false</LinksUpToDate>
  <CharactersWithSpaces>418992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NR_SL_enh-Core-v2</cp:lastModifiedBy>
  <cp:revision>61</cp:revision>
  <cp:lastPrinted>1900-01-01T00:00:00Z</cp:lastPrinted>
  <dcterms:created xsi:type="dcterms:W3CDTF">2022-05-26T07:46:00Z</dcterms:created>
  <dcterms:modified xsi:type="dcterms:W3CDTF">2022-05-26T12:01:00Z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KSOProductBuildVer">
    <vt:lpwstr>2052-11.8.2.10393</vt:lpwstr>
  </property>
</Properties>
</file>